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8842" w14:textId="77777777" w:rsidR="009C0CDE" w:rsidRDefault="002F3AF3">
      <w:pPr>
        <w:widowControl w:val="0"/>
        <w:tabs>
          <w:tab w:val="left" w:pos="360"/>
        </w:tabs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UMOWA BARTEROWA</w:t>
      </w:r>
    </w:p>
    <w:p w14:paraId="3BE53FE4" w14:textId="77777777" w:rsidR="009C0CDE" w:rsidRDefault="009C0CDE">
      <w:pPr>
        <w:widowControl w:val="0"/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4D0E7AA" w14:textId="77777777" w:rsidR="009C0CDE" w:rsidRDefault="002F3AF3">
      <w:pPr>
        <w:widowControl w:val="0"/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Zawarta w dniu ………….... r. w Gdańsku pomiędzy:</w:t>
      </w:r>
    </w:p>
    <w:p w14:paraId="3D545CCB" w14:textId="77777777" w:rsidR="009C0CDE" w:rsidRDefault="009C0CDE">
      <w:pPr>
        <w:widowControl w:val="0"/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878B122" w14:textId="77777777" w:rsidR="009C0CDE" w:rsidRDefault="002F3AF3">
      <w:pPr>
        <w:widowControl w:val="0"/>
        <w:numPr>
          <w:ilvl w:val="0"/>
          <w:numId w:val="1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[Nazwa firmy]</w:t>
      </w:r>
      <w:r>
        <w:rPr>
          <w:rFonts w:ascii="Arial" w:eastAsia="Arial" w:hAnsi="Arial" w:cs="Arial"/>
          <w:sz w:val="20"/>
          <w:szCs w:val="20"/>
          <w:shd w:val="clear" w:color="auto" w:fill="D9D9D9"/>
        </w:rPr>
        <w:t xml:space="preserve">, z siedzibą w </w:t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[Adres……]</w:t>
      </w:r>
      <w:r>
        <w:rPr>
          <w:rFonts w:ascii="Arial" w:eastAsia="Arial" w:hAnsi="Arial" w:cs="Arial"/>
          <w:sz w:val="20"/>
          <w:szCs w:val="20"/>
          <w:shd w:val="clear" w:color="auto" w:fill="D9D9D9"/>
        </w:rPr>
        <w:t xml:space="preserve">, </w:t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[NIP…….]</w:t>
      </w:r>
      <w:r>
        <w:rPr>
          <w:rFonts w:ascii="Arial" w:eastAsia="Arial" w:hAnsi="Arial" w:cs="Arial"/>
          <w:sz w:val="20"/>
          <w:szCs w:val="20"/>
          <w:shd w:val="clear" w:color="auto" w:fill="D9D9D9"/>
        </w:rPr>
        <w:t>,</w:t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[REGON…..]</w:t>
      </w:r>
      <w:r>
        <w:rPr>
          <w:rFonts w:ascii="Arial" w:eastAsia="Arial" w:hAnsi="Arial" w:cs="Arial"/>
          <w:sz w:val="20"/>
          <w:szCs w:val="20"/>
          <w:shd w:val="clear" w:color="auto" w:fill="D9D9D9"/>
        </w:rPr>
        <w:t>, reprezentowaną przez:</w:t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</w:t>
      </w:r>
    </w:p>
    <w:p w14:paraId="793059F0" w14:textId="77777777" w:rsidR="009C0CDE" w:rsidRDefault="002F3AF3">
      <w:pPr>
        <w:widowControl w:val="0"/>
        <w:numPr>
          <w:ilvl w:val="1"/>
          <w:numId w:val="1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sz w:val="20"/>
          <w:szCs w:val="20"/>
          <w:shd w:val="clear" w:color="auto" w:fill="D9D9D9"/>
        </w:rPr>
        <w:t>…………………………………………,</w:t>
      </w:r>
    </w:p>
    <w:p w14:paraId="4EF73E4D" w14:textId="77777777" w:rsidR="009C0CDE" w:rsidRDefault="002F3AF3">
      <w:pPr>
        <w:widowControl w:val="0"/>
        <w:numPr>
          <w:ilvl w:val="1"/>
          <w:numId w:val="1"/>
        </w:numPr>
        <w:tabs>
          <w:tab w:val="left" w:pos="360"/>
        </w:tabs>
        <w:spacing w:after="240" w:line="276" w:lineRule="auto"/>
        <w:jc w:val="both"/>
        <w:rPr>
          <w:rFonts w:ascii="Arial" w:eastAsia="Arial" w:hAnsi="Arial" w:cs="Arial"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sz w:val="20"/>
          <w:szCs w:val="20"/>
          <w:shd w:val="clear" w:color="auto" w:fill="D9D9D9"/>
        </w:rPr>
        <w:t>.…………………………………………,</w:t>
      </w:r>
    </w:p>
    <w:p w14:paraId="7E1E0262" w14:textId="77777777" w:rsidR="009C0CDE" w:rsidRDefault="002F3AF3">
      <w:pPr>
        <w:widowControl w:val="0"/>
        <w:tabs>
          <w:tab w:val="left" w:pos="360"/>
        </w:tabs>
        <w:spacing w:before="240" w:after="240" w:line="276" w:lineRule="auto"/>
        <w:jc w:val="both"/>
        <w:rPr>
          <w:rFonts w:ascii="Arial" w:eastAsia="Arial" w:hAnsi="Arial" w:cs="Arial"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sz w:val="20"/>
          <w:szCs w:val="20"/>
          <w:shd w:val="clear" w:color="auto" w:fill="D9D9D9"/>
        </w:rPr>
        <w:tab/>
      </w:r>
      <w:r>
        <w:rPr>
          <w:rFonts w:ascii="Arial" w:eastAsia="Arial" w:hAnsi="Arial" w:cs="Arial"/>
          <w:sz w:val="20"/>
          <w:szCs w:val="20"/>
          <w:shd w:val="clear" w:color="auto" w:fill="D9D9D9"/>
        </w:rPr>
        <w:tab/>
      </w:r>
      <w:r>
        <w:rPr>
          <w:rFonts w:ascii="Arial" w:eastAsia="Arial" w:hAnsi="Arial" w:cs="Arial"/>
          <w:sz w:val="20"/>
          <w:szCs w:val="20"/>
          <w:shd w:val="clear" w:color="auto" w:fill="D9D9D9"/>
        </w:rPr>
        <w:tab/>
        <w:t>zwanym dalej</w:t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,,Sponsorem” [1]</w:t>
      </w:r>
      <w:r>
        <w:rPr>
          <w:rFonts w:ascii="Arial" w:eastAsia="Arial" w:hAnsi="Arial" w:cs="Arial"/>
          <w:sz w:val="20"/>
          <w:szCs w:val="20"/>
          <w:shd w:val="clear" w:color="auto" w:fill="D9D9D9"/>
        </w:rPr>
        <w:t>,</w:t>
      </w:r>
    </w:p>
    <w:p w14:paraId="604E77D0" w14:textId="77777777" w:rsidR="009C0CDE" w:rsidRDefault="002F3AF3">
      <w:pPr>
        <w:widowControl w:val="0"/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sz w:val="20"/>
          <w:szCs w:val="20"/>
          <w:shd w:val="clear" w:color="auto" w:fill="D9D9D9"/>
        </w:rPr>
        <w:t>a</w:t>
      </w:r>
    </w:p>
    <w:p w14:paraId="3D575D79" w14:textId="77777777" w:rsidR="009C0CDE" w:rsidRDefault="002F3AF3">
      <w:pPr>
        <w:widowControl w:val="0"/>
        <w:numPr>
          <w:ilvl w:val="0"/>
          <w:numId w:val="1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Politechniką Gdańską</w:t>
      </w:r>
      <w:r>
        <w:rPr>
          <w:rFonts w:ascii="Arial" w:eastAsia="Arial" w:hAnsi="Arial" w:cs="Arial"/>
          <w:sz w:val="20"/>
          <w:szCs w:val="20"/>
          <w:shd w:val="clear" w:color="auto" w:fill="D9D9D9"/>
        </w:rPr>
        <w:t>, z siedzibą w Gdańsku przy ul. Gabriela Narutowicza 11/12, 80-233 Gdańsk, NIP 584-020-35-93, REGON 000001620, reprezentowaną przez:</w:t>
      </w:r>
    </w:p>
    <w:p w14:paraId="5BA9CEE9" w14:textId="77777777" w:rsidR="009C0CDE" w:rsidRDefault="002F3AF3">
      <w:pPr>
        <w:widowControl w:val="0"/>
        <w:numPr>
          <w:ilvl w:val="1"/>
          <w:numId w:val="1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sz w:val="20"/>
          <w:szCs w:val="20"/>
          <w:shd w:val="clear" w:color="auto" w:fill="D9D9D9"/>
        </w:rPr>
        <w:t>…………………………………………,</w:t>
      </w:r>
    </w:p>
    <w:p w14:paraId="1C73A653" w14:textId="77777777" w:rsidR="009C0CDE" w:rsidRDefault="002F3AF3">
      <w:pPr>
        <w:widowControl w:val="0"/>
        <w:numPr>
          <w:ilvl w:val="1"/>
          <w:numId w:val="1"/>
        </w:numPr>
        <w:tabs>
          <w:tab w:val="left" w:pos="360"/>
        </w:tabs>
        <w:spacing w:after="240" w:line="276" w:lineRule="auto"/>
        <w:jc w:val="both"/>
        <w:rPr>
          <w:rFonts w:ascii="Arial" w:eastAsia="Arial" w:hAnsi="Arial" w:cs="Arial"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sz w:val="20"/>
          <w:szCs w:val="20"/>
          <w:shd w:val="clear" w:color="auto" w:fill="D9D9D9"/>
        </w:rPr>
        <w:t>…………………………………………,</w:t>
      </w:r>
    </w:p>
    <w:p w14:paraId="1BC0844A" w14:textId="77777777" w:rsidR="009C0CDE" w:rsidRDefault="002F3AF3">
      <w:pPr>
        <w:widowControl w:val="0"/>
        <w:tabs>
          <w:tab w:val="left" w:pos="360"/>
        </w:tabs>
        <w:spacing w:before="240" w:after="240" w:line="276" w:lineRule="auto"/>
        <w:jc w:val="both"/>
        <w:rPr>
          <w:rFonts w:ascii="Arial" w:eastAsia="Arial" w:hAnsi="Arial" w:cs="Arial"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sz w:val="20"/>
          <w:szCs w:val="20"/>
          <w:shd w:val="clear" w:color="auto" w:fill="D9D9D9"/>
        </w:rPr>
        <w:tab/>
      </w:r>
      <w:r>
        <w:rPr>
          <w:rFonts w:ascii="Arial" w:eastAsia="Arial" w:hAnsi="Arial" w:cs="Arial"/>
          <w:sz w:val="20"/>
          <w:szCs w:val="20"/>
          <w:shd w:val="clear" w:color="auto" w:fill="D9D9D9"/>
        </w:rPr>
        <w:tab/>
      </w:r>
      <w:r>
        <w:rPr>
          <w:rFonts w:ascii="Arial" w:eastAsia="Arial" w:hAnsi="Arial" w:cs="Arial"/>
          <w:sz w:val="20"/>
          <w:szCs w:val="20"/>
          <w:shd w:val="clear" w:color="auto" w:fill="D9D9D9"/>
        </w:rPr>
        <w:tab/>
        <w:t xml:space="preserve">zwanym dalej </w:t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,,Sponsorowanym”</w:t>
      </w:r>
      <w:r>
        <w:rPr>
          <w:rFonts w:ascii="Arial" w:eastAsia="Arial" w:hAnsi="Arial" w:cs="Arial"/>
          <w:sz w:val="20"/>
          <w:szCs w:val="20"/>
          <w:shd w:val="clear" w:color="auto" w:fill="D9D9D9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[2]</w:t>
      </w:r>
      <w:r>
        <w:rPr>
          <w:rFonts w:ascii="Arial" w:eastAsia="Arial" w:hAnsi="Arial" w:cs="Arial"/>
          <w:sz w:val="20"/>
          <w:szCs w:val="20"/>
          <w:shd w:val="clear" w:color="auto" w:fill="D9D9D9"/>
        </w:rPr>
        <w:t>,</w:t>
      </w:r>
    </w:p>
    <w:p w14:paraId="439FBEF5" w14:textId="77777777" w:rsidR="009C0CDE" w:rsidRDefault="002F3AF3">
      <w:pPr>
        <w:spacing w:before="160" w:after="0" w:line="276" w:lineRule="auto"/>
        <w:jc w:val="both"/>
        <w:rPr>
          <w:rFonts w:ascii="Arial" w:eastAsia="Arial" w:hAnsi="Arial" w:cs="Arial"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sz w:val="20"/>
          <w:szCs w:val="20"/>
          <w:shd w:val="clear" w:color="auto" w:fill="D9D9D9"/>
        </w:rPr>
        <w:t xml:space="preserve">zwanymi łącznie </w:t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„Stronami”</w:t>
      </w:r>
      <w:r>
        <w:rPr>
          <w:rFonts w:ascii="Arial" w:eastAsia="Arial" w:hAnsi="Arial" w:cs="Arial"/>
          <w:sz w:val="20"/>
          <w:szCs w:val="20"/>
          <w:shd w:val="clear" w:color="auto" w:fill="D9D9D9"/>
        </w:rPr>
        <w:t xml:space="preserve">, a każda z osobna </w:t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„Stroną”</w:t>
      </w:r>
      <w:r>
        <w:rPr>
          <w:rFonts w:ascii="Arial" w:eastAsia="Arial" w:hAnsi="Arial" w:cs="Arial"/>
          <w:sz w:val="20"/>
          <w:szCs w:val="20"/>
          <w:shd w:val="clear" w:color="auto" w:fill="D9D9D9"/>
        </w:rPr>
        <w:t>.</w:t>
      </w:r>
    </w:p>
    <w:p w14:paraId="626DA00F" w14:textId="77777777" w:rsidR="009C0CDE" w:rsidRDefault="009C0CDE">
      <w:pPr>
        <w:spacing w:before="160" w:after="0" w:line="276" w:lineRule="auto"/>
        <w:jc w:val="both"/>
        <w:rPr>
          <w:rFonts w:ascii="Arial" w:eastAsia="Arial" w:hAnsi="Arial" w:cs="Arial"/>
          <w:shd w:val="clear" w:color="auto" w:fill="D9D9D9"/>
        </w:rPr>
      </w:pPr>
    </w:p>
    <w:p w14:paraId="22A23E3C" w14:textId="77777777" w:rsidR="009C0CDE" w:rsidRDefault="002F3AF3">
      <w:pPr>
        <w:spacing w:before="160" w:after="12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§1</w:t>
      </w:r>
    </w:p>
    <w:p w14:paraId="453A5505" w14:textId="77777777" w:rsidR="009C0CDE" w:rsidRDefault="002F3AF3">
      <w:pPr>
        <w:spacing w:before="160" w:after="1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Definicje</w:t>
      </w:r>
    </w:p>
    <w:p w14:paraId="69DC76C2" w14:textId="77777777" w:rsidR="009C0CDE" w:rsidRDefault="002F3AF3">
      <w:pPr>
        <w:spacing w:before="160" w:after="1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potrzeby niniejszej umowy poniższe pojęcia mają następujące znaczenie: </w:t>
      </w:r>
    </w:p>
    <w:p w14:paraId="49C4D76E" w14:textId="77777777" w:rsidR="009C0CDE" w:rsidRDefault="002F3AF3">
      <w:pPr>
        <w:numPr>
          <w:ilvl w:val="0"/>
          <w:numId w:val="5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Umowa</w:t>
      </w:r>
      <w:r>
        <w:rPr>
          <w:rFonts w:ascii="Arial" w:eastAsia="Arial" w:hAnsi="Arial" w:cs="Arial"/>
        </w:rPr>
        <w:t>- oznacza niniejszą umowę barterową wraz z załącznikami stanowiącymi jej integralną część.</w:t>
      </w:r>
    </w:p>
    <w:p w14:paraId="1F896078" w14:textId="77777777" w:rsidR="009C0CDE" w:rsidRDefault="002F3AF3">
      <w:pPr>
        <w:numPr>
          <w:ilvl w:val="0"/>
          <w:numId w:val="5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Sponsor</w:t>
      </w:r>
      <w:r>
        <w:rPr>
          <w:rFonts w:ascii="Arial" w:eastAsia="Arial" w:hAnsi="Arial" w:cs="Arial"/>
        </w:rPr>
        <w:t>- oznacza podmiot, który zobowiązuje się do przekazania Sponsorowanemu świadczeń w postaci towarów lub usług, w zamian za świadczenia wzajemne.</w:t>
      </w:r>
    </w:p>
    <w:p w14:paraId="74469656" w14:textId="77777777" w:rsidR="009C0CDE" w:rsidRDefault="002F3AF3">
      <w:pPr>
        <w:numPr>
          <w:ilvl w:val="0"/>
          <w:numId w:val="5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Sponsorowany</w:t>
      </w:r>
      <w:r>
        <w:rPr>
          <w:rFonts w:ascii="Arial" w:eastAsia="Arial" w:hAnsi="Arial" w:cs="Arial"/>
        </w:rPr>
        <w:t>- oznacza Politechnikę Gdańską, która w ramach niniejszej Umowy zobowiązuje się do świadczenia określonych usług promocyjnych na rzecz Sponsora.</w:t>
      </w:r>
    </w:p>
    <w:p w14:paraId="53024AAA" w14:textId="77777777" w:rsidR="009C0CDE" w:rsidRDefault="002F3AF3">
      <w:pPr>
        <w:numPr>
          <w:ilvl w:val="0"/>
          <w:numId w:val="5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Wydarzenie</w:t>
      </w:r>
      <w:r>
        <w:rPr>
          <w:rFonts w:ascii="Arial" w:eastAsia="Arial" w:hAnsi="Arial" w:cs="Arial"/>
        </w:rPr>
        <w:t>- oznacza projekt, inicjatywę, imprezę lub inne przedsięwzięcie organizowane przez Sponsorowanego, w związku z którym realizowane są zobowiązania wynikające z niniejszej Umowy.</w:t>
      </w:r>
    </w:p>
    <w:p w14:paraId="19F74B7B" w14:textId="77777777" w:rsidR="009C0CDE" w:rsidRDefault="002F3AF3">
      <w:pPr>
        <w:numPr>
          <w:ilvl w:val="0"/>
          <w:numId w:val="5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Świadczenie Sponsora</w:t>
      </w:r>
      <w:r>
        <w:rPr>
          <w:rFonts w:ascii="Arial" w:eastAsia="Arial" w:hAnsi="Arial" w:cs="Arial"/>
        </w:rPr>
        <w:t>- oznacza towary lub usługi przekazane przez Sponsora na rzecz Sponsorowanego, szczegółowo określone w §3 niniejszej Umowy.</w:t>
      </w:r>
    </w:p>
    <w:p w14:paraId="3F175A7E" w14:textId="77777777" w:rsidR="009C0CDE" w:rsidRDefault="002F3AF3">
      <w:pPr>
        <w:numPr>
          <w:ilvl w:val="0"/>
          <w:numId w:val="5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Świadczenie Sponsorowanego</w:t>
      </w:r>
      <w:r>
        <w:rPr>
          <w:rFonts w:ascii="Arial" w:eastAsia="Arial" w:hAnsi="Arial" w:cs="Arial"/>
        </w:rPr>
        <w:t>- oznacza usługi promocyjne lub inne działania podejmowane przez Sponsorowanego na rzecz Sponsora, szczegółowo określone w §4 niniejszej Umowy.</w:t>
      </w:r>
    </w:p>
    <w:p w14:paraId="7DF75F13" w14:textId="65A92322" w:rsidR="009C0CDE" w:rsidRDefault="002F3AF3">
      <w:pPr>
        <w:numPr>
          <w:ilvl w:val="0"/>
          <w:numId w:val="5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Siła wyższa</w:t>
      </w:r>
      <w:r>
        <w:rPr>
          <w:rFonts w:ascii="Arial" w:eastAsia="Arial" w:hAnsi="Arial" w:cs="Arial"/>
        </w:rPr>
        <w:t xml:space="preserve">- oznacza zdarzenie zewnętrzne, niezależne od Stron, niemożliwe do przewidzenia i zapobieżenia, które uniemożliwia wykonanie zobowiązań wynikających z niniejszej Umowy, w szczególności klęski żywiołowe, </w:t>
      </w:r>
      <w:ins w:id="0" w:author="Monika Forkiewicz" w:date="2025-03-03T13:03:00Z">
        <w:r w:rsidR="000D21DB">
          <w:rPr>
            <w:rFonts w:ascii="Arial" w:eastAsia="Arial" w:hAnsi="Arial" w:cs="Arial"/>
          </w:rPr>
          <w:t xml:space="preserve">epidemie, pandemie, </w:t>
        </w:r>
      </w:ins>
      <w:r>
        <w:rPr>
          <w:rFonts w:ascii="Arial" w:eastAsia="Arial" w:hAnsi="Arial" w:cs="Arial"/>
        </w:rPr>
        <w:t>działania wojenne, zamieszki, akty terroryzmu, decyzje administracyjne uniemożliwiające realizację postanowień umowy.</w:t>
      </w:r>
    </w:p>
    <w:p w14:paraId="16074ACD" w14:textId="77777777" w:rsidR="009C0CDE" w:rsidRDefault="002F3AF3">
      <w:pPr>
        <w:numPr>
          <w:ilvl w:val="0"/>
          <w:numId w:val="5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Wadliwe towary</w:t>
      </w:r>
      <w:r>
        <w:rPr>
          <w:rFonts w:ascii="Arial" w:eastAsia="Arial" w:hAnsi="Arial" w:cs="Arial"/>
        </w:rPr>
        <w:t xml:space="preserve"> – oznaczają towary, które:</w:t>
      </w:r>
    </w:p>
    <w:p w14:paraId="30CD475B" w14:textId="77777777" w:rsidR="009C0CDE" w:rsidRDefault="002F3AF3">
      <w:pPr>
        <w:numPr>
          <w:ilvl w:val="1"/>
          <w:numId w:val="5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są uszkodzone, niekompletne lub niespełniające parametrów technicznych określonych w umowie lub w specyfikacji dostarczonej przez Sponsora, </w:t>
      </w:r>
    </w:p>
    <w:p w14:paraId="4E374054" w14:textId="77777777" w:rsidR="009C0CDE" w:rsidRDefault="002F3AF3">
      <w:pPr>
        <w:numPr>
          <w:ilvl w:val="1"/>
          <w:numId w:val="5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nie nadają się do użycia zgodnie z ich przeznaczeniem, </w:t>
      </w:r>
    </w:p>
    <w:p w14:paraId="38ABC14A" w14:textId="77777777" w:rsidR="009C0CDE" w:rsidRDefault="002F3AF3">
      <w:pPr>
        <w:numPr>
          <w:ilvl w:val="1"/>
          <w:numId w:val="5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posiadają wady prawne, tj. są obciążone prawami osób trzecich lub ich obrót jest ograniczony przez przepisy prawa, </w:t>
      </w:r>
    </w:p>
    <w:p w14:paraId="30230781" w14:textId="77777777" w:rsidR="009C0CDE" w:rsidRDefault="002F3AF3">
      <w:pPr>
        <w:numPr>
          <w:ilvl w:val="1"/>
          <w:numId w:val="5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nie odpowiadają próbkom lub wzorom dostarczonym przed zawarciem umowy, jeśli takie próbki były udostępnione.</w:t>
      </w:r>
    </w:p>
    <w:p w14:paraId="4AE3AE9D" w14:textId="77777777" w:rsidR="009C0CDE" w:rsidRDefault="009C0CDE">
      <w:pPr>
        <w:tabs>
          <w:tab w:val="left" w:pos="284"/>
        </w:tabs>
        <w:spacing w:after="0" w:line="276" w:lineRule="auto"/>
        <w:ind w:left="720"/>
        <w:jc w:val="both"/>
        <w:rPr>
          <w:rFonts w:ascii="Arial" w:eastAsia="Arial" w:hAnsi="Arial" w:cs="Arial"/>
        </w:rPr>
      </w:pPr>
    </w:p>
    <w:p w14:paraId="1BAE9335" w14:textId="77777777" w:rsidR="009C0CDE" w:rsidRDefault="002F3AF3">
      <w:pPr>
        <w:spacing w:before="160" w:after="12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§2</w:t>
      </w:r>
    </w:p>
    <w:p w14:paraId="13520763" w14:textId="77777777" w:rsidR="009C0CDE" w:rsidRDefault="002F3AF3">
      <w:pPr>
        <w:spacing w:before="160" w:after="1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Przedmiot umowy</w:t>
      </w:r>
    </w:p>
    <w:p w14:paraId="4CF21E1B" w14:textId="77777777" w:rsidR="009C0CDE" w:rsidRDefault="002F3AF3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Przedmiotem niniejszej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Umowy jest określenie zasad wzajemnej wymiany świadczeń pomiędzy Stronami, obejmujących:</w:t>
      </w:r>
    </w:p>
    <w:p w14:paraId="7F79D409" w14:textId="77777777" w:rsidR="009C0CDE" w:rsidRDefault="002F3AF3">
      <w:pPr>
        <w:numPr>
          <w:ilvl w:val="1"/>
          <w:numId w:val="2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świadczenie Sponsora</w:t>
      </w:r>
      <w:r>
        <w:rPr>
          <w:rFonts w:ascii="Arial" w:eastAsia="Arial" w:hAnsi="Arial" w:cs="Arial"/>
        </w:rPr>
        <w:t>- polegające na przekazaniu na rzecz Sponsorowanego towarów lub usług, określonych w §3 ust. 1</w:t>
      </w:r>
    </w:p>
    <w:p w14:paraId="7FC8627D" w14:textId="77777777" w:rsidR="009C0CDE" w:rsidRDefault="002F3AF3">
      <w:pPr>
        <w:numPr>
          <w:ilvl w:val="1"/>
          <w:numId w:val="2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świadczenie Sponsorowanego</w:t>
      </w:r>
      <w:r>
        <w:rPr>
          <w:rFonts w:ascii="Arial" w:eastAsia="Arial" w:hAnsi="Arial" w:cs="Arial"/>
        </w:rPr>
        <w:t>- polegające na realizacji działań promocyjnych na rzecz Sponsora, określonych w §4 ust. 1.</w:t>
      </w:r>
    </w:p>
    <w:p w14:paraId="4577541D" w14:textId="77777777" w:rsidR="009C0CDE" w:rsidRDefault="002F3AF3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Świadczenia wskazane w ust. 1 są ekwiwalentne pod względem wartości i realizowane bez wzajemnych płatności pieniężnych, z zastrzeżeniem postanowień niniejszej Umowy.</w:t>
      </w:r>
    </w:p>
    <w:p w14:paraId="0DE2BC5F" w14:textId="77777777" w:rsidR="009C0CDE" w:rsidRDefault="002F3AF3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Strony</w:t>
      </w:r>
      <w:r>
        <w:rPr>
          <w:rFonts w:ascii="Arial" w:eastAsia="Arial" w:hAnsi="Arial" w:cs="Arial"/>
        </w:rPr>
        <w:t xml:space="preserve"> zgodnie oświadczają, że zobowiązania wynikające z niniejszej Umowy mają charakter nieodpłatnej współpracy, w której każda ze </w:t>
      </w:r>
      <w:r>
        <w:rPr>
          <w:rFonts w:ascii="Arial" w:eastAsia="Arial" w:hAnsi="Arial" w:cs="Arial"/>
          <w:b/>
        </w:rPr>
        <w:t>Stron</w:t>
      </w:r>
      <w:r>
        <w:rPr>
          <w:rFonts w:ascii="Arial" w:eastAsia="Arial" w:hAnsi="Arial" w:cs="Arial"/>
        </w:rPr>
        <w:t xml:space="preserve"> spełnia swoje świadczenie w zamian za świadczenie wzajemne drugiej </w:t>
      </w:r>
      <w:r>
        <w:rPr>
          <w:rFonts w:ascii="Arial" w:eastAsia="Arial" w:hAnsi="Arial" w:cs="Arial"/>
          <w:b/>
        </w:rPr>
        <w:t>Strony</w:t>
      </w:r>
      <w:r>
        <w:rPr>
          <w:rFonts w:ascii="Arial" w:eastAsia="Arial" w:hAnsi="Arial" w:cs="Arial"/>
        </w:rPr>
        <w:t>.</w:t>
      </w:r>
    </w:p>
    <w:p w14:paraId="4E614833" w14:textId="77777777" w:rsidR="009C0CDE" w:rsidRDefault="002F3AF3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Niniejsza Umowa zostaje zawarta w związku z organizacją wydarzenia/projektu pod nazwą </w:t>
      </w:r>
      <w:r>
        <w:rPr>
          <w:rFonts w:ascii="Arial" w:eastAsia="Arial" w:hAnsi="Arial" w:cs="Arial"/>
          <w:b/>
        </w:rPr>
        <w:t>[nazwa wydarzenia]</w:t>
      </w:r>
      <w:r>
        <w:rPr>
          <w:rFonts w:ascii="Arial" w:eastAsia="Arial" w:hAnsi="Arial" w:cs="Arial"/>
        </w:rPr>
        <w:t xml:space="preserve">, które odbędzie się w terminie </w:t>
      </w:r>
      <w:r>
        <w:rPr>
          <w:rFonts w:ascii="Arial" w:eastAsia="Arial" w:hAnsi="Arial" w:cs="Arial"/>
          <w:b/>
        </w:rPr>
        <w:t>[data]</w:t>
      </w:r>
      <w:r>
        <w:rPr>
          <w:rFonts w:ascii="Arial" w:eastAsia="Arial" w:hAnsi="Arial" w:cs="Arial"/>
        </w:rPr>
        <w:t xml:space="preserve">, zgodnie z harmonogramem określonym przez </w:t>
      </w:r>
      <w:r>
        <w:rPr>
          <w:rFonts w:ascii="Arial" w:eastAsia="Arial" w:hAnsi="Arial" w:cs="Arial"/>
          <w:b/>
        </w:rPr>
        <w:t>Sponsorowanego</w:t>
      </w:r>
      <w:r>
        <w:rPr>
          <w:rFonts w:ascii="Arial" w:eastAsia="Arial" w:hAnsi="Arial" w:cs="Arial"/>
        </w:rPr>
        <w:t>.</w:t>
      </w:r>
    </w:p>
    <w:p w14:paraId="051BB581" w14:textId="77777777" w:rsidR="009C0CDE" w:rsidRDefault="002F3AF3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Sponsorowany</w:t>
      </w:r>
      <w:r>
        <w:rPr>
          <w:rFonts w:ascii="Arial" w:eastAsia="Arial" w:hAnsi="Arial" w:cs="Arial"/>
        </w:rPr>
        <w:t xml:space="preserve"> oświadcza, że jest organizatorem ww. wydarzenia/ projektu.</w:t>
      </w:r>
    </w:p>
    <w:p w14:paraId="130EDBB3" w14:textId="77777777" w:rsidR="009C0CDE" w:rsidRDefault="002F3AF3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Sponsorowany</w:t>
      </w:r>
      <w:r>
        <w:rPr>
          <w:rFonts w:ascii="Arial" w:eastAsia="Arial" w:hAnsi="Arial" w:cs="Arial"/>
        </w:rPr>
        <w:t xml:space="preserve"> oświadcza ponadto, że posiada wszelkie wymagane uprawnienia, zgody i zezwolenia na organizację wydarzenia/projektu, o którym mowa w ust. 4, oraz że jest uprawniony do zawierania umów z osobami trzecimi w zakresie niezbędnym do jego realizacji.</w:t>
      </w:r>
    </w:p>
    <w:p w14:paraId="3C0F2098" w14:textId="77777777" w:rsidR="009C0CDE" w:rsidRDefault="009C0CDE">
      <w:pPr>
        <w:spacing w:after="120" w:line="276" w:lineRule="auto"/>
        <w:ind w:left="720"/>
        <w:jc w:val="center"/>
        <w:rPr>
          <w:rFonts w:ascii="Arial" w:eastAsia="Arial" w:hAnsi="Arial" w:cs="Arial"/>
          <w:b/>
        </w:rPr>
      </w:pPr>
    </w:p>
    <w:p w14:paraId="2B623465" w14:textId="77777777" w:rsidR="009C0CDE" w:rsidRDefault="002F3AF3">
      <w:pPr>
        <w:spacing w:before="160" w:after="12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§ 3</w:t>
      </w:r>
    </w:p>
    <w:p w14:paraId="7180E3F9" w14:textId="77777777" w:rsidR="009C0CDE" w:rsidRDefault="002F3AF3">
      <w:pPr>
        <w:spacing w:before="160" w:after="100" w:line="276" w:lineRule="auto"/>
        <w:jc w:val="center"/>
        <w:rPr>
          <w:rFonts w:ascii="Arial" w:eastAsia="Arial" w:hAnsi="Arial" w:cs="Arial"/>
          <w:b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</w:rPr>
        <w:t>Obowiązki i prawa Sponsora</w:t>
      </w:r>
    </w:p>
    <w:p w14:paraId="78B6CD20" w14:textId="77777777" w:rsidR="009C0CDE" w:rsidRDefault="002F3AF3">
      <w:pPr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zamian z</w:t>
      </w:r>
      <w:r>
        <w:rPr>
          <w:rFonts w:ascii="Arial" w:eastAsia="Arial" w:hAnsi="Arial" w:cs="Arial"/>
          <w:color w:val="000000"/>
        </w:rPr>
        <w:t>a świadczenia, o których mowa w  §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color w:val="000000"/>
        </w:rPr>
        <w:t xml:space="preserve"> ust. 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color w:val="000000"/>
        </w:rPr>
        <w:t xml:space="preserve"> w związku z §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 xml:space="preserve"> ust. 1 </w:t>
      </w:r>
      <w:r>
        <w:rPr>
          <w:rFonts w:ascii="Arial" w:eastAsia="Arial" w:hAnsi="Arial" w:cs="Arial"/>
          <w:b/>
          <w:color w:val="000000"/>
        </w:rPr>
        <w:t>Sponsor</w:t>
      </w:r>
      <w:r>
        <w:rPr>
          <w:rFonts w:ascii="Arial" w:eastAsia="Arial" w:hAnsi="Arial" w:cs="Arial"/>
          <w:color w:val="000000"/>
        </w:rPr>
        <w:t xml:space="preserve"> zobowiązuje się przekazać </w:t>
      </w:r>
      <w:r>
        <w:rPr>
          <w:rFonts w:ascii="Arial" w:eastAsia="Arial" w:hAnsi="Arial" w:cs="Arial"/>
          <w:b/>
          <w:color w:val="000000"/>
        </w:rPr>
        <w:t>Sponsorowanemu</w:t>
      </w:r>
      <w:r>
        <w:rPr>
          <w:rFonts w:ascii="Arial" w:eastAsia="Arial" w:hAnsi="Arial" w:cs="Arial"/>
          <w:color w:val="000000"/>
        </w:rPr>
        <w:t xml:space="preserve"> towar w postaci: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[dokładny opis świadczenia]</w:t>
      </w:r>
      <w:r>
        <w:rPr>
          <w:rFonts w:ascii="Arial" w:eastAsia="Arial" w:hAnsi="Arial" w:cs="Arial"/>
        </w:rPr>
        <w:t>.</w:t>
      </w:r>
    </w:p>
    <w:p w14:paraId="17E846A1" w14:textId="77777777" w:rsidR="009C0CDE" w:rsidRDefault="009C0CDE">
      <w:p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44EA47A9" w14:textId="77777777" w:rsidR="009C0CDE" w:rsidRDefault="009C0CDE">
      <w:p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6ACBE892" w14:textId="77777777" w:rsidR="009C0CDE" w:rsidRDefault="002F3AF3">
      <w:pPr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lastRenderedPageBreak/>
        <w:t>Sponsor</w:t>
      </w:r>
      <w:r>
        <w:rPr>
          <w:rFonts w:ascii="Arial" w:eastAsia="Arial" w:hAnsi="Arial" w:cs="Arial"/>
          <w:color w:val="000000"/>
        </w:rPr>
        <w:t xml:space="preserve"> oświadcza, że: </w:t>
      </w:r>
    </w:p>
    <w:p w14:paraId="2BA62280" w14:textId="77777777" w:rsidR="009C0CDE" w:rsidRDefault="002F3AF3">
      <w:pPr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jest właścicielem towarów wymienionych w ust. 1 oraz że są one wolne od wad fizycznych i prawnych,</w:t>
      </w:r>
    </w:p>
    <w:p w14:paraId="1F864CE9" w14:textId="77777777" w:rsidR="009C0CDE" w:rsidRDefault="002F3AF3">
      <w:pPr>
        <w:numPr>
          <w:ilvl w:val="0"/>
          <w:numId w:val="12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towary te są pełnowartościowe i nieobciążone prawami osób trzecich.</w:t>
      </w:r>
    </w:p>
    <w:p w14:paraId="7E415A43" w14:textId="77777777" w:rsidR="009C0CDE" w:rsidRDefault="002F3AF3">
      <w:pPr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Strony</w:t>
      </w:r>
      <w:r>
        <w:rPr>
          <w:rFonts w:ascii="Arial" w:eastAsia="Arial" w:hAnsi="Arial" w:cs="Arial"/>
        </w:rPr>
        <w:t xml:space="preserve"> zgodnie ustalają, że wartość przekazywanych przez </w:t>
      </w:r>
      <w:r>
        <w:rPr>
          <w:rFonts w:ascii="Arial" w:eastAsia="Arial" w:hAnsi="Arial" w:cs="Arial"/>
          <w:b/>
        </w:rPr>
        <w:t>Sponsora</w:t>
      </w:r>
      <w:r>
        <w:rPr>
          <w:rFonts w:ascii="Arial" w:eastAsia="Arial" w:hAnsi="Arial" w:cs="Arial"/>
        </w:rPr>
        <w:t xml:space="preserve"> towarów odpowiada wartości świadczeń </w:t>
      </w:r>
      <w:r>
        <w:rPr>
          <w:rFonts w:ascii="Arial" w:eastAsia="Arial" w:hAnsi="Arial" w:cs="Arial"/>
          <w:b/>
        </w:rPr>
        <w:t>Sponsorowanego</w:t>
      </w:r>
      <w:r>
        <w:rPr>
          <w:rFonts w:ascii="Arial" w:eastAsia="Arial" w:hAnsi="Arial" w:cs="Arial"/>
        </w:rPr>
        <w:t xml:space="preserve"> i wynosi </w:t>
      </w:r>
      <w:r>
        <w:rPr>
          <w:rFonts w:ascii="Arial" w:eastAsia="Arial" w:hAnsi="Arial" w:cs="Arial"/>
          <w:b/>
        </w:rPr>
        <w:t>[kwota zł]</w:t>
      </w:r>
      <w:r>
        <w:rPr>
          <w:rFonts w:ascii="Arial" w:eastAsia="Arial" w:hAnsi="Arial" w:cs="Arial"/>
        </w:rPr>
        <w:t xml:space="preserve">. W związku z powyższym, po dokonaniu wzajemnych świadczeń </w:t>
      </w:r>
      <w:r>
        <w:rPr>
          <w:rFonts w:ascii="Arial" w:eastAsia="Arial" w:hAnsi="Arial" w:cs="Arial"/>
          <w:b/>
        </w:rPr>
        <w:t>Strony</w:t>
      </w:r>
      <w:r>
        <w:rPr>
          <w:rFonts w:ascii="Arial" w:eastAsia="Arial" w:hAnsi="Arial" w:cs="Arial"/>
        </w:rPr>
        <w:t xml:space="preserve"> nie będą miały względem siebie dalszych roszczeń finansowych.</w:t>
      </w:r>
    </w:p>
    <w:p w14:paraId="2C30B174" w14:textId="77777777" w:rsidR="009C0CDE" w:rsidRDefault="002F3AF3">
      <w:pPr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Wydanie towaru nastąpi w terminie </w:t>
      </w:r>
      <w:r>
        <w:rPr>
          <w:rFonts w:ascii="Arial" w:eastAsia="Arial" w:hAnsi="Arial" w:cs="Arial"/>
          <w:b/>
        </w:rPr>
        <w:t>[termin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dni]</w:t>
      </w:r>
      <w:r>
        <w:rPr>
          <w:rFonts w:ascii="Arial" w:eastAsia="Arial" w:hAnsi="Arial" w:cs="Arial"/>
        </w:rPr>
        <w:t xml:space="preserve"> od dnia zawarcia niniejszej umowy.</w:t>
      </w:r>
    </w:p>
    <w:p w14:paraId="63148562" w14:textId="77777777" w:rsidR="009C0CDE" w:rsidRDefault="002F3AF3">
      <w:pPr>
        <w:numPr>
          <w:ilvl w:val="0"/>
          <w:numId w:val="3"/>
        </w:numPr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Sponsor </w:t>
      </w:r>
      <w:r>
        <w:rPr>
          <w:rFonts w:ascii="Arial" w:eastAsia="Arial" w:hAnsi="Arial" w:cs="Arial"/>
        </w:rPr>
        <w:t xml:space="preserve">zobowiązuje się dostarczyć </w:t>
      </w:r>
      <w:r>
        <w:rPr>
          <w:rFonts w:ascii="Arial" w:eastAsia="Arial" w:hAnsi="Arial" w:cs="Arial"/>
          <w:b/>
        </w:rPr>
        <w:t>Sponsorowanemu</w:t>
      </w:r>
      <w:r>
        <w:rPr>
          <w:rFonts w:ascii="Arial" w:eastAsia="Arial" w:hAnsi="Arial" w:cs="Arial"/>
        </w:rPr>
        <w:t xml:space="preserve"> wzór logotypu oraz inne materiały reklamowe niezbędne do realizacji świadczeń, w terminie </w:t>
      </w:r>
      <w:r>
        <w:rPr>
          <w:rFonts w:ascii="Arial" w:eastAsia="Arial" w:hAnsi="Arial" w:cs="Arial"/>
          <w:b/>
          <w:color w:val="FF0000"/>
        </w:rPr>
        <w:t>nie później niż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FF0000"/>
        </w:rPr>
        <w:t>30 dni [do uzgodnienia]</w:t>
      </w:r>
      <w:r>
        <w:rPr>
          <w:rFonts w:ascii="Arial" w:eastAsia="Arial" w:hAnsi="Arial" w:cs="Arial"/>
        </w:rPr>
        <w:t xml:space="preserve"> przed wydarzeniem. </w:t>
      </w:r>
    </w:p>
    <w:p w14:paraId="254DDD11" w14:textId="77777777" w:rsidR="009C0CDE" w:rsidRDefault="002F3AF3">
      <w:pPr>
        <w:numPr>
          <w:ilvl w:val="0"/>
          <w:numId w:val="15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przypadku niedostarczenia ww. materiałów w wyznaczonym terminie </w:t>
      </w:r>
      <w:r>
        <w:rPr>
          <w:rFonts w:ascii="Arial" w:eastAsia="Arial" w:hAnsi="Arial" w:cs="Arial"/>
          <w:b/>
        </w:rPr>
        <w:t>Sponsor</w:t>
      </w:r>
      <w:r>
        <w:rPr>
          <w:rFonts w:ascii="Arial" w:eastAsia="Arial" w:hAnsi="Arial" w:cs="Arial"/>
        </w:rPr>
        <w:t xml:space="preserve"> nie będzie uprawniony do żądania zmniejszenia wartości świadczenia </w:t>
      </w:r>
      <w:r>
        <w:rPr>
          <w:rFonts w:ascii="Arial" w:eastAsia="Arial" w:hAnsi="Arial" w:cs="Arial"/>
          <w:b/>
        </w:rPr>
        <w:t>Sponsorowanego</w:t>
      </w:r>
      <w:r>
        <w:rPr>
          <w:rFonts w:ascii="Arial" w:eastAsia="Arial" w:hAnsi="Arial" w:cs="Arial"/>
        </w:rPr>
        <w:t xml:space="preserve">, o ile opóźnienie nie wynika z winy </w:t>
      </w:r>
      <w:r>
        <w:rPr>
          <w:rFonts w:ascii="Arial" w:eastAsia="Arial" w:hAnsi="Arial" w:cs="Arial"/>
          <w:b/>
        </w:rPr>
        <w:t>Sponsorowanego</w:t>
      </w:r>
      <w:r>
        <w:rPr>
          <w:rFonts w:ascii="Arial" w:eastAsia="Arial" w:hAnsi="Arial" w:cs="Arial"/>
        </w:rPr>
        <w:t>.</w:t>
      </w:r>
    </w:p>
    <w:p w14:paraId="37268E32" w14:textId="77777777" w:rsidR="009C0CDE" w:rsidRDefault="002F3AF3">
      <w:pPr>
        <w:numPr>
          <w:ilvl w:val="0"/>
          <w:numId w:val="3"/>
        </w:numPr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Sponsor </w:t>
      </w:r>
      <w:r>
        <w:rPr>
          <w:rFonts w:ascii="Arial" w:eastAsia="Arial" w:hAnsi="Arial" w:cs="Arial"/>
        </w:rPr>
        <w:t xml:space="preserve">ponosi pełną odpowiedzialność za jakość, przydatność oraz treść dostarczonych materiałów reklamowych, w szczególności zapewnia, że nie naruszają one: </w:t>
      </w:r>
    </w:p>
    <w:p w14:paraId="5D29F6C5" w14:textId="77777777" w:rsidR="009C0CDE" w:rsidRDefault="002F3AF3">
      <w:pPr>
        <w:keepLines/>
        <w:numPr>
          <w:ilvl w:val="1"/>
          <w:numId w:val="3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przepisów prawa, </w:t>
      </w:r>
    </w:p>
    <w:p w14:paraId="2DECBEE8" w14:textId="77777777" w:rsidR="009C0CDE" w:rsidRDefault="002F3AF3">
      <w:pPr>
        <w:keepLines/>
        <w:numPr>
          <w:ilvl w:val="1"/>
          <w:numId w:val="3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dobrych obyczajów, </w:t>
      </w:r>
    </w:p>
    <w:p w14:paraId="6E648DDD" w14:textId="77777777" w:rsidR="009C0CDE" w:rsidRDefault="002F3AF3">
      <w:pPr>
        <w:keepLines/>
        <w:numPr>
          <w:ilvl w:val="1"/>
          <w:numId w:val="3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praw autorskich osób trzecich.</w:t>
      </w:r>
    </w:p>
    <w:p w14:paraId="22A35158" w14:textId="77777777" w:rsidR="009C0CDE" w:rsidRDefault="002F3AF3">
      <w:pPr>
        <w:numPr>
          <w:ilvl w:val="0"/>
          <w:numId w:val="3"/>
        </w:numPr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Reklamacje dotyczące wadliwych towarów będą rozpatrywane niezwłocznie po ich zgłoszeniu, jednak nie później niż w terminie </w:t>
      </w:r>
      <w:r>
        <w:rPr>
          <w:rFonts w:ascii="Arial" w:eastAsia="Arial" w:hAnsi="Arial" w:cs="Arial"/>
          <w:b/>
          <w:color w:val="FF0000"/>
        </w:rPr>
        <w:t>[liczba dni- do uzgodnienia]</w:t>
      </w:r>
      <w:r>
        <w:rPr>
          <w:rFonts w:ascii="Arial" w:eastAsia="Arial" w:hAnsi="Arial" w:cs="Arial"/>
        </w:rPr>
        <w:t xml:space="preserve"> od daty zgłoszenia reklamacji. W przypadku uznania reklamacji Sponsor, na własny koszt, zobowiązuje się wymienić towar na wolny od wad lub dokonać jego naprawy w terminie </w:t>
      </w:r>
      <w:r>
        <w:rPr>
          <w:rFonts w:ascii="Arial" w:eastAsia="Arial" w:hAnsi="Arial" w:cs="Arial"/>
          <w:b/>
          <w:color w:val="FF0000"/>
        </w:rPr>
        <w:t>[liczba dni- do uzgodnienia].</w:t>
      </w:r>
    </w:p>
    <w:p w14:paraId="6E7472C2" w14:textId="77777777" w:rsidR="009C0CDE" w:rsidRDefault="009C0CDE">
      <w:pPr>
        <w:spacing w:after="120" w:line="276" w:lineRule="auto"/>
        <w:jc w:val="center"/>
        <w:rPr>
          <w:rFonts w:ascii="Arial" w:eastAsia="Arial" w:hAnsi="Arial" w:cs="Arial"/>
          <w:b/>
        </w:rPr>
      </w:pPr>
      <w:bookmarkStart w:id="2" w:name="_heading=h.30j0zll" w:colFirst="0" w:colLast="0"/>
      <w:bookmarkEnd w:id="2"/>
    </w:p>
    <w:p w14:paraId="04637BDC" w14:textId="77777777" w:rsidR="009C0CDE" w:rsidRDefault="002F3AF3">
      <w:pPr>
        <w:spacing w:after="12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§4</w:t>
      </w:r>
    </w:p>
    <w:p w14:paraId="7793524D" w14:textId="77777777" w:rsidR="009C0CDE" w:rsidRDefault="002F3AF3">
      <w:pPr>
        <w:spacing w:after="10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Obowiązki i prawa Sponsorowanego</w:t>
      </w:r>
    </w:p>
    <w:p w14:paraId="69C95AB1" w14:textId="77777777" w:rsidR="009C0CDE" w:rsidRDefault="002F3AF3">
      <w:pPr>
        <w:numPr>
          <w:ilvl w:val="0"/>
          <w:numId w:val="10"/>
        </w:numPr>
        <w:spacing w:after="0" w:line="276" w:lineRule="auto"/>
        <w:jc w:val="both"/>
      </w:pPr>
      <w:bookmarkStart w:id="3" w:name="_heading=h.1fob9te" w:colFirst="0" w:colLast="0"/>
      <w:bookmarkEnd w:id="3"/>
      <w:r>
        <w:rPr>
          <w:rFonts w:ascii="Arial" w:eastAsia="Arial" w:hAnsi="Arial" w:cs="Arial"/>
          <w:b/>
        </w:rPr>
        <w:t xml:space="preserve">Sponsorowany </w:t>
      </w:r>
      <w:r>
        <w:rPr>
          <w:rFonts w:ascii="Arial" w:eastAsia="Arial" w:hAnsi="Arial" w:cs="Arial"/>
        </w:rPr>
        <w:t xml:space="preserve">zobowiązuje się do wykonania świadczeń promocyjnych na rzecz </w:t>
      </w:r>
      <w:r>
        <w:rPr>
          <w:rFonts w:ascii="Arial" w:eastAsia="Arial" w:hAnsi="Arial" w:cs="Arial"/>
          <w:b/>
        </w:rPr>
        <w:t>Sponsora</w:t>
      </w:r>
      <w:r>
        <w:rPr>
          <w:rFonts w:ascii="Arial" w:eastAsia="Arial" w:hAnsi="Arial" w:cs="Arial"/>
        </w:rPr>
        <w:t xml:space="preserve">, w szczególności poprzez </w:t>
      </w:r>
      <w:r>
        <w:rPr>
          <w:rFonts w:ascii="Arial" w:eastAsia="Arial" w:hAnsi="Arial" w:cs="Arial"/>
          <w:b/>
          <w:shd w:val="clear" w:color="auto" w:fill="D9D9D9"/>
        </w:rPr>
        <w:t>[3]</w:t>
      </w:r>
      <w:r>
        <w:rPr>
          <w:rFonts w:ascii="Arial" w:eastAsia="Arial" w:hAnsi="Arial" w:cs="Arial"/>
          <w:b/>
        </w:rPr>
        <w:t>:</w:t>
      </w:r>
    </w:p>
    <w:p w14:paraId="6CA928EA" w14:textId="77777777" w:rsidR="009C0CDE" w:rsidRDefault="002F3AF3">
      <w:pPr>
        <w:numPr>
          <w:ilvl w:val="1"/>
          <w:numId w:val="10"/>
        </w:numPr>
        <w:spacing w:after="0" w:line="276" w:lineRule="auto"/>
        <w:jc w:val="both"/>
        <w:rPr>
          <w:rFonts w:ascii="Arial" w:eastAsia="Arial" w:hAnsi="Arial" w:cs="Arial"/>
          <w:b/>
          <w:shd w:val="clear" w:color="auto" w:fill="D9D9D9"/>
        </w:rPr>
      </w:pPr>
      <w:bookmarkStart w:id="4" w:name="_heading=h.3znysh7" w:colFirst="0" w:colLast="0"/>
      <w:bookmarkEnd w:id="4"/>
      <w:r>
        <w:rPr>
          <w:rFonts w:ascii="Arial" w:eastAsia="Arial" w:hAnsi="Arial" w:cs="Arial"/>
          <w:b/>
          <w:shd w:val="clear" w:color="auto" w:fill="D9D9D9"/>
        </w:rPr>
        <w:t>[konkretne świadczenie]</w:t>
      </w:r>
    </w:p>
    <w:p w14:paraId="30939970" w14:textId="77777777" w:rsidR="009C0CDE" w:rsidRDefault="002F3AF3">
      <w:pPr>
        <w:numPr>
          <w:ilvl w:val="1"/>
          <w:numId w:val="10"/>
        </w:numPr>
        <w:spacing w:after="0" w:line="276" w:lineRule="auto"/>
        <w:jc w:val="both"/>
        <w:rPr>
          <w:rFonts w:ascii="Arial" w:eastAsia="Arial" w:hAnsi="Arial" w:cs="Arial"/>
          <w:b/>
          <w:shd w:val="clear" w:color="auto" w:fill="D9D9D9"/>
        </w:rPr>
      </w:pPr>
      <w:r>
        <w:rPr>
          <w:rFonts w:ascii="Arial" w:eastAsia="Arial" w:hAnsi="Arial" w:cs="Arial"/>
          <w:b/>
          <w:shd w:val="clear" w:color="auto" w:fill="D9D9D9"/>
        </w:rPr>
        <w:t>[konkretne świadczenie]</w:t>
      </w:r>
    </w:p>
    <w:p w14:paraId="29721E0D" w14:textId="77777777" w:rsidR="009C0CDE" w:rsidRDefault="002F3AF3">
      <w:pPr>
        <w:numPr>
          <w:ilvl w:val="1"/>
          <w:numId w:val="10"/>
        </w:numPr>
        <w:spacing w:after="0" w:line="276" w:lineRule="auto"/>
        <w:jc w:val="both"/>
        <w:rPr>
          <w:rFonts w:ascii="Arial" w:eastAsia="Arial" w:hAnsi="Arial" w:cs="Arial"/>
          <w:b/>
          <w:shd w:val="clear" w:color="auto" w:fill="D9D9D9"/>
        </w:rPr>
      </w:pPr>
      <w:bookmarkStart w:id="5" w:name="_heading=h.2et92p0" w:colFirst="0" w:colLast="0"/>
      <w:bookmarkEnd w:id="5"/>
      <w:r>
        <w:rPr>
          <w:rFonts w:ascii="Arial" w:eastAsia="Arial" w:hAnsi="Arial" w:cs="Arial"/>
          <w:b/>
          <w:shd w:val="clear" w:color="auto" w:fill="D9D9D9"/>
        </w:rPr>
        <w:t>[inne świadczenia uzgodnione przez Strony]</w:t>
      </w:r>
    </w:p>
    <w:p w14:paraId="19F7B3B0" w14:textId="77777777" w:rsidR="009C0CDE" w:rsidRDefault="002F3AF3">
      <w:pPr>
        <w:numPr>
          <w:ilvl w:val="0"/>
          <w:numId w:val="10"/>
        </w:numPr>
        <w:spacing w:after="0" w:line="276" w:lineRule="auto"/>
        <w:jc w:val="both"/>
        <w:rPr>
          <w:rFonts w:ascii="Arial" w:eastAsia="Arial" w:hAnsi="Arial" w:cs="Arial"/>
        </w:rPr>
      </w:pPr>
      <w:bookmarkStart w:id="6" w:name="_heading=h.tyjcwt" w:colFirst="0" w:colLast="0"/>
      <w:bookmarkEnd w:id="6"/>
      <w:r>
        <w:rPr>
          <w:rFonts w:ascii="Arial" w:eastAsia="Arial" w:hAnsi="Arial" w:cs="Arial"/>
          <w:b/>
        </w:rPr>
        <w:t xml:space="preserve">Sponsorowany </w:t>
      </w:r>
      <w:r>
        <w:rPr>
          <w:rFonts w:ascii="Arial" w:eastAsia="Arial" w:hAnsi="Arial" w:cs="Arial"/>
        </w:rPr>
        <w:t xml:space="preserve">zobowiązuje się do dbania o materiały zawierające logo </w:t>
      </w:r>
      <w:r>
        <w:rPr>
          <w:rFonts w:ascii="Arial" w:eastAsia="Arial" w:hAnsi="Arial" w:cs="Arial"/>
          <w:b/>
        </w:rPr>
        <w:t>Sponsora</w:t>
      </w:r>
      <w:r>
        <w:rPr>
          <w:rFonts w:ascii="Arial" w:eastAsia="Arial" w:hAnsi="Arial" w:cs="Arial"/>
        </w:rPr>
        <w:t xml:space="preserve"> oraz o jego wizerunek i dobre imię, w szczególności poprzez </w:t>
      </w:r>
      <w:r>
        <w:rPr>
          <w:rFonts w:ascii="Arial" w:eastAsia="Arial" w:hAnsi="Arial" w:cs="Arial"/>
          <w:b/>
        </w:rPr>
        <w:t xml:space="preserve">nie dokonywanie </w:t>
      </w:r>
      <w:r>
        <w:rPr>
          <w:rFonts w:ascii="Arial" w:eastAsia="Arial" w:hAnsi="Arial" w:cs="Arial"/>
        </w:rPr>
        <w:t>jakichkolwiek działań, które mogłyby je naruszyć lub osłabić ich wartość.</w:t>
      </w:r>
    </w:p>
    <w:p w14:paraId="4EB52E0B" w14:textId="77777777" w:rsidR="009C0CDE" w:rsidRDefault="002F3AF3">
      <w:pPr>
        <w:numPr>
          <w:ilvl w:val="0"/>
          <w:numId w:val="10"/>
        </w:numPr>
        <w:spacing w:after="0" w:line="276" w:lineRule="auto"/>
        <w:jc w:val="both"/>
        <w:rPr>
          <w:rFonts w:ascii="Arial" w:eastAsia="Arial" w:hAnsi="Arial" w:cs="Arial"/>
        </w:rPr>
      </w:pPr>
      <w:bookmarkStart w:id="7" w:name="_heading=h.3dy6vkm" w:colFirst="0" w:colLast="0"/>
      <w:bookmarkEnd w:id="7"/>
      <w:r>
        <w:rPr>
          <w:rFonts w:ascii="Arial" w:eastAsia="Arial" w:hAnsi="Arial" w:cs="Arial"/>
          <w:b/>
        </w:rPr>
        <w:t xml:space="preserve">Sponsorowany </w:t>
      </w:r>
      <w:r>
        <w:rPr>
          <w:rFonts w:ascii="Arial" w:eastAsia="Arial" w:hAnsi="Arial" w:cs="Arial"/>
        </w:rPr>
        <w:t xml:space="preserve">obliguje się do realizacji dodatkowych zobowiązań, jeśli zostały ustalone przez </w:t>
      </w:r>
      <w:r>
        <w:rPr>
          <w:rFonts w:ascii="Arial" w:eastAsia="Arial" w:hAnsi="Arial" w:cs="Arial"/>
          <w:b/>
        </w:rPr>
        <w:t>Strony,</w:t>
      </w:r>
      <w:r>
        <w:rPr>
          <w:rFonts w:ascii="Arial" w:eastAsia="Arial" w:hAnsi="Arial" w:cs="Arial"/>
        </w:rPr>
        <w:t xml:space="preserve"> w szczególności:</w:t>
      </w:r>
    </w:p>
    <w:p w14:paraId="17B4444D" w14:textId="77777777" w:rsidR="009C0CDE" w:rsidRDefault="002F3AF3">
      <w:pPr>
        <w:numPr>
          <w:ilvl w:val="1"/>
          <w:numId w:val="10"/>
        </w:numPr>
        <w:spacing w:after="0" w:line="276" w:lineRule="auto"/>
        <w:jc w:val="both"/>
        <w:rPr>
          <w:rFonts w:ascii="Arial" w:eastAsia="Arial" w:hAnsi="Arial" w:cs="Arial"/>
          <w:b/>
        </w:rPr>
      </w:pPr>
      <w:bookmarkStart w:id="8" w:name="_heading=h.1t3h5sf" w:colFirst="0" w:colLast="0"/>
      <w:bookmarkEnd w:id="8"/>
      <w:r>
        <w:rPr>
          <w:rFonts w:ascii="Arial" w:eastAsia="Arial" w:hAnsi="Arial" w:cs="Arial"/>
          <w:b/>
        </w:rPr>
        <w:t>[wpisać dodatkowe zobowiązania]</w:t>
      </w:r>
    </w:p>
    <w:p w14:paraId="79ACEB73" w14:textId="77777777" w:rsidR="009C0CDE" w:rsidRDefault="002F3AF3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Arial" w:eastAsia="Arial" w:hAnsi="Arial" w:cs="Arial"/>
        </w:rPr>
      </w:pPr>
      <w:bookmarkStart w:id="9" w:name="_heading=h.4d34og8" w:colFirst="0" w:colLast="0"/>
      <w:bookmarkEnd w:id="9"/>
      <w:r>
        <w:rPr>
          <w:rFonts w:ascii="Arial" w:eastAsia="Arial" w:hAnsi="Arial" w:cs="Arial"/>
        </w:rPr>
        <w:lastRenderedPageBreak/>
        <w:t xml:space="preserve">Okres realizacji świadczeń wynikających z niniejszej </w:t>
      </w:r>
      <w:r>
        <w:rPr>
          <w:rFonts w:ascii="Arial" w:eastAsia="Arial" w:hAnsi="Arial" w:cs="Arial"/>
          <w:b/>
        </w:rPr>
        <w:t>Umowy</w:t>
      </w:r>
      <w:r>
        <w:rPr>
          <w:rFonts w:ascii="Arial" w:eastAsia="Arial" w:hAnsi="Arial" w:cs="Arial"/>
        </w:rPr>
        <w:t xml:space="preserve"> obejmuje okres od dnia jej zawarcia do dnia zakończenia wydarzenia, o którym mowa w §2 ust. 4, chyba że </w:t>
      </w:r>
      <w:r>
        <w:rPr>
          <w:rFonts w:ascii="Arial" w:eastAsia="Arial" w:hAnsi="Arial" w:cs="Arial"/>
          <w:b/>
        </w:rPr>
        <w:t xml:space="preserve">Strony </w:t>
      </w:r>
      <w:r>
        <w:rPr>
          <w:rFonts w:ascii="Arial" w:eastAsia="Arial" w:hAnsi="Arial" w:cs="Arial"/>
        </w:rPr>
        <w:t xml:space="preserve">postanowią inaczej oraz z zastrzeżeniem §6. </w:t>
      </w:r>
    </w:p>
    <w:p w14:paraId="79D1A4CB" w14:textId="77777777" w:rsidR="009C0CDE" w:rsidRDefault="002F3AF3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Arial" w:eastAsia="Arial" w:hAnsi="Arial" w:cs="Arial"/>
        </w:rPr>
      </w:pPr>
      <w:bookmarkStart w:id="10" w:name="_heading=h.iyr0t9wyfzux" w:colFirst="0" w:colLast="0"/>
      <w:bookmarkEnd w:id="10"/>
      <w:r>
        <w:rPr>
          <w:rFonts w:ascii="Arial" w:eastAsia="Arial" w:hAnsi="Arial" w:cs="Arial"/>
          <w:b/>
        </w:rPr>
        <w:t>Sponsorowany</w:t>
      </w:r>
      <w:r>
        <w:rPr>
          <w:rFonts w:ascii="Arial" w:eastAsia="Arial" w:hAnsi="Arial" w:cs="Arial"/>
        </w:rPr>
        <w:t xml:space="preserve">, na żądanie </w:t>
      </w:r>
      <w:r>
        <w:rPr>
          <w:rFonts w:ascii="Arial" w:eastAsia="Arial" w:hAnsi="Arial" w:cs="Arial"/>
          <w:b/>
        </w:rPr>
        <w:t>Sponsora</w:t>
      </w:r>
      <w:r>
        <w:rPr>
          <w:rFonts w:ascii="Arial" w:eastAsia="Arial" w:hAnsi="Arial" w:cs="Arial"/>
        </w:rPr>
        <w:t xml:space="preserve">, może przekazać raport dokumentujący wykonanie świadczeń określonych w §4 ust. 1 niniejszej </w:t>
      </w:r>
      <w:r>
        <w:rPr>
          <w:rFonts w:ascii="Arial" w:eastAsia="Arial" w:hAnsi="Arial" w:cs="Arial"/>
          <w:b/>
        </w:rPr>
        <w:t>Umowy</w:t>
      </w:r>
      <w:r>
        <w:rPr>
          <w:rFonts w:ascii="Arial" w:eastAsia="Arial" w:hAnsi="Arial" w:cs="Arial"/>
        </w:rPr>
        <w:t>, w terminie</w:t>
      </w:r>
      <w:r>
        <w:rPr>
          <w:rFonts w:ascii="Arial" w:eastAsia="Arial" w:hAnsi="Arial" w:cs="Arial"/>
          <w:b/>
          <w:color w:val="FF0000"/>
        </w:rPr>
        <w:t xml:space="preserve"> 28 dni [do uzgodnienia]</w:t>
      </w:r>
      <w:r>
        <w:rPr>
          <w:rFonts w:ascii="Arial" w:eastAsia="Arial" w:hAnsi="Arial" w:cs="Arial"/>
        </w:rPr>
        <w:t xml:space="preserve"> od dnia zakończenia wydarzenia, na adres e-mail wskazany przez </w:t>
      </w:r>
      <w:r>
        <w:rPr>
          <w:rFonts w:ascii="Arial" w:eastAsia="Arial" w:hAnsi="Arial" w:cs="Arial"/>
          <w:b/>
        </w:rPr>
        <w:t>Sponsora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b/>
        </w:rPr>
        <w:t>[email]</w:t>
      </w:r>
    </w:p>
    <w:p w14:paraId="7AABF00F" w14:textId="77777777" w:rsidR="009C0CDE" w:rsidRDefault="002F3AF3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przypadku niewykonania lub opóźnienia świadczenia przez jedną ze </w:t>
      </w:r>
      <w:r>
        <w:rPr>
          <w:rFonts w:ascii="Arial" w:eastAsia="Arial" w:hAnsi="Arial" w:cs="Arial"/>
          <w:b/>
        </w:rPr>
        <w:t>Stron</w:t>
      </w:r>
      <w:r>
        <w:rPr>
          <w:rFonts w:ascii="Arial" w:eastAsia="Arial" w:hAnsi="Arial" w:cs="Arial"/>
        </w:rPr>
        <w:t xml:space="preserve">, druga </w:t>
      </w:r>
      <w:r>
        <w:rPr>
          <w:rFonts w:ascii="Arial" w:eastAsia="Arial" w:hAnsi="Arial" w:cs="Arial"/>
          <w:b/>
        </w:rPr>
        <w:t>Strona</w:t>
      </w:r>
      <w:r>
        <w:rPr>
          <w:rFonts w:ascii="Arial" w:eastAsia="Arial" w:hAnsi="Arial" w:cs="Arial"/>
        </w:rPr>
        <w:t xml:space="preserve"> ma prawo wstrzymać się z realizacją swojego świadczenia do czasu otrzymania świadczenia wzajemnego.</w:t>
      </w:r>
    </w:p>
    <w:p w14:paraId="31257A71" w14:textId="77777777" w:rsidR="009C0CDE" w:rsidRDefault="009C0CDE">
      <w:pPr>
        <w:widowControl w:val="0"/>
        <w:tabs>
          <w:tab w:val="left" w:pos="360"/>
        </w:tabs>
        <w:spacing w:after="0" w:line="276" w:lineRule="auto"/>
        <w:jc w:val="center"/>
        <w:rPr>
          <w:rFonts w:ascii="Arial" w:eastAsia="Arial" w:hAnsi="Arial" w:cs="Arial"/>
        </w:rPr>
      </w:pPr>
    </w:p>
    <w:p w14:paraId="05D718CC" w14:textId="77777777" w:rsidR="009C0CDE" w:rsidRDefault="002F3AF3">
      <w:pPr>
        <w:widowControl w:val="0"/>
        <w:tabs>
          <w:tab w:val="left" w:pos="360"/>
        </w:tabs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§5</w:t>
      </w:r>
    </w:p>
    <w:p w14:paraId="27DEF21F" w14:textId="77777777" w:rsidR="009C0CDE" w:rsidRDefault="002F3AF3">
      <w:pPr>
        <w:widowControl w:val="0"/>
        <w:tabs>
          <w:tab w:val="left" w:pos="360"/>
        </w:tabs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Współdziałanie Stron</w:t>
      </w:r>
    </w:p>
    <w:p w14:paraId="2EFB68F4" w14:textId="77777777" w:rsidR="009C0CDE" w:rsidRDefault="002F3AF3">
      <w:pPr>
        <w:widowControl w:val="0"/>
        <w:numPr>
          <w:ilvl w:val="0"/>
          <w:numId w:val="6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Strony </w:t>
      </w:r>
      <w:r>
        <w:rPr>
          <w:rFonts w:ascii="Arial" w:eastAsia="Arial" w:hAnsi="Arial" w:cs="Arial"/>
        </w:rPr>
        <w:t xml:space="preserve">zobowiązują się do wzajemnego poszanowania swoich interesów oraz do udzielania sobie wszelkich informacji niezbędnych do prawidłowego wykonania postanowień niniejszej </w:t>
      </w:r>
      <w:r>
        <w:rPr>
          <w:rFonts w:ascii="Arial" w:eastAsia="Arial" w:hAnsi="Arial" w:cs="Arial"/>
          <w:b/>
        </w:rPr>
        <w:t>Umowy</w:t>
      </w:r>
      <w:r>
        <w:rPr>
          <w:rFonts w:ascii="Arial" w:eastAsia="Arial" w:hAnsi="Arial" w:cs="Arial"/>
        </w:rPr>
        <w:t>.</w:t>
      </w:r>
    </w:p>
    <w:p w14:paraId="7DF61C5F" w14:textId="77777777" w:rsidR="009C0CDE" w:rsidRDefault="002F3AF3">
      <w:pPr>
        <w:widowControl w:val="0"/>
        <w:numPr>
          <w:ilvl w:val="0"/>
          <w:numId w:val="6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Strony </w:t>
      </w:r>
      <w:r>
        <w:rPr>
          <w:rFonts w:ascii="Arial" w:eastAsia="Arial" w:hAnsi="Arial" w:cs="Arial"/>
        </w:rPr>
        <w:t xml:space="preserve">zobowiązują się do powstrzymania się od wszelkich działań, które mogłyby narazić na szkodę dobre imię </w:t>
      </w:r>
      <w:r>
        <w:rPr>
          <w:rFonts w:ascii="Arial" w:eastAsia="Arial" w:hAnsi="Arial" w:cs="Arial"/>
          <w:b/>
        </w:rPr>
        <w:t>Sponsora</w:t>
      </w:r>
      <w:r>
        <w:rPr>
          <w:rFonts w:ascii="Arial" w:eastAsia="Arial" w:hAnsi="Arial" w:cs="Arial"/>
        </w:rPr>
        <w:t xml:space="preserve"> lub </w:t>
      </w:r>
      <w:r>
        <w:rPr>
          <w:rFonts w:ascii="Arial" w:eastAsia="Arial" w:hAnsi="Arial" w:cs="Arial"/>
          <w:b/>
        </w:rPr>
        <w:t>Sponsorowanego</w:t>
      </w:r>
      <w:r>
        <w:rPr>
          <w:rFonts w:ascii="Arial" w:eastAsia="Arial" w:hAnsi="Arial" w:cs="Arial"/>
        </w:rPr>
        <w:t>.</w:t>
      </w:r>
    </w:p>
    <w:p w14:paraId="65AB7081" w14:textId="77777777" w:rsidR="009C0CDE" w:rsidRDefault="002F3AF3">
      <w:pPr>
        <w:widowControl w:val="0"/>
        <w:numPr>
          <w:ilvl w:val="0"/>
          <w:numId w:val="6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Strony </w:t>
      </w:r>
      <w:r>
        <w:rPr>
          <w:rFonts w:ascii="Arial" w:eastAsia="Arial" w:hAnsi="Arial" w:cs="Arial"/>
        </w:rPr>
        <w:t xml:space="preserve">zgodnie postanawiają, że osobami wyznaczonymi do kontaktu oraz do realizacji czynności związanych z wykonywaniem niniejszej </w:t>
      </w:r>
      <w:r>
        <w:rPr>
          <w:rFonts w:ascii="Arial" w:eastAsia="Arial" w:hAnsi="Arial" w:cs="Arial"/>
          <w:b/>
        </w:rPr>
        <w:t>Umowy</w:t>
      </w:r>
      <w:r>
        <w:rPr>
          <w:rFonts w:ascii="Arial" w:eastAsia="Arial" w:hAnsi="Arial" w:cs="Arial"/>
        </w:rPr>
        <w:t xml:space="preserve"> są:</w:t>
      </w:r>
    </w:p>
    <w:p w14:paraId="7D07F8C6" w14:textId="77777777" w:rsidR="009C0CDE" w:rsidRDefault="002F3AF3">
      <w:pPr>
        <w:widowControl w:val="0"/>
        <w:numPr>
          <w:ilvl w:val="1"/>
          <w:numId w:val="6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imieniu </w:t>
      </w:r>
      <w:r>
        <w:rPr>
          <w:rFonts w:ascii="Arial" w:eastAsia="Arial" w:hAnsi="Arial" w:cs="Arial"/>
          <w:b/>
        </w:rPr>
        <w:t>Sponsora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b/>
        </w:rPr>
        <w:t>[Imię, Nazwisko, e-mail, numer telefonu, stanowisko]</w:t>
      </w:r>
    </w:p>
    <w:p w14:paraId="35DFC40F" w14:textId="77777777" w:rsidR="009C0CDE" w:rsidRDefault="002F3AF3">
      <w:pPr>
        <w:widowControl w:val="0"/>
        <w:numPr>
          <w:ilvl w:val="1"/>
          <w:numId w:val="6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imieniu </w:t>
      </w:r>
      <w:r>
        <w:rPr>
          <w:rFonts w:ascii="Arial" w:eastAsia="Arial" w:hAnsi="Arial" w:cs="Arial"/>
          <w:b/>
        </w:rPr>
        <w:t>Sponsorowanego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b/>
        </w:rPr>
        <w:t>[Imię, Nazwisko, e-mail, numer telefonu]</w:t>
      </w:r>
    </w:p>
    <w:p w14:paraId="64713E4D" w14:textId="77777777" w:rsidR="009C0CDE" w:rsidRDefault="002F3AF3">
      <w:pPr>
        <w:widowControl w:val="0"/>
        <w:numPr>
          <w:ilvl w:val="0"/>
          <w:numId w:val="6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Strony </w:t>
      </w:r>
      <w:r>
        <w:rPr>
          <w:rFonts w:ascii="Arial" w:eastAsia="Arial" w:hAnsi="Arial" w:cs="Arial"/>
        </w:rPr>
        <w:t xml:space="preserve">zobowiązują się do informowania drugiej </w:t>
      </w:r>
      <w:r>
        <w:rPr>
          <w:rFonts w:ascii="Arial" w:eastAsia="Arial" w:hAnsi="Arial" w:cs="Arial"/>
          <w:b/>
        </w:rPr>
        <w:t>Strony</w:t>
      </w:r>
      <w:r>
        <w:rPr>
          <w:rFonts w:ascii="Arial" w:eastAsia="Arial" w:hAnsi="Arial" w:cs="Arial"/>
        </w:rPr>
        <w:t xml:space="preserve"> o każdej zmianie osób wyznaczonych do kontaktu, w terminie </w:t>
      </w:r>
      <w:r>
        <w:rPr>
          <w:rFonts w:ascii="Arial" w:eastAsia="Arial" w:hAnsi="Arial" w:cs="Arial"/>
          <w:b/>
          <w:color w:val="FF0000"/>
        </w:rPr>
        <w:t>3 dni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FF0000"/>
        </w:rPr>
        <w:t>roboczych [do uzgodnienia]</w:t>
      </w:r>
      <w:r>
        <w:rPr>
          <w:rFonts w:ascii="Arial" w:eastAsia="Arial" w:hAnsi="Arial" w:cs="Arial"/>
        </w:rPr>
        <w:t xml:space="preserve"> od dnia zaistnienia zmiany.</w:t>
      </w:r>
    </w:p>
    <w:p w14:paraId="676FFB6B" w14:textId="77777777" w:rsidR="009C0CDE" w:rsidRDefault="002F3AF3">
      <w:pPr>
        <w:widowControl w:val="0"/>
        <w:numPr>
          <w:ilvl w:val="0"/>
          <w:numId w:val="14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Zmiana przedstawicieli nie stanowi zmiany umowy i wymaga jedynie poinformowania drugiej</w:t>
      </w:r>
      <w:r>
        <w:rPr>
          <w:rFonts w:ascii="Arial" w:eastAsia="Arial" w:hAnsi="Arial" w:cs="Arial"/>
          <w:b/>
        </w:rPr>
        <w:t xml:space="preserve"> Strony</w:t>
      </w:r>
      <w:r>
        <w:rPr>
          <w:rFonts w:ascii="Arial" w:eastAsia="Arial" w:hAnsi="Arial" w:cs="Arial"/>
        </w:rPr>
        <w:t xml:space="preserve"> za pośrednictwem poczty elektronicznej.</w:t>
      </w:r>
    </w:p>
    <w:p w14:paraId="4E0D23D8" w14:textId="77777777" w:rsidR="009C0CDE" w:rsidRDefault="002F3AF3">
      <w:pPr>
        <w:widowControl w:val="0"/>
        <w:numPr>
          <w:ilvl w:val="0"/>
          <w:numId w:val="6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Strony</w:t>
      </w:r>
      <w:r>
        <w:rPr>
          <w:rFonts w:ascii="Arial" w:eastAsia="Arial" w:hAnsi="Arial" w:cs="Arial"/>
        </w:rPr>
        <w:t xml:space="preserve"> nie ponoszą odpowiedzialności za przerwy w realizacji aktywności wynikających z niniejszej </w:t>
      </w:r>
      <w:r>
        <w:rPr>
          <w:rFonts w:ascii="Arial" w:eastAsia="Arial" w:hAnsi="Arial" w:cs="Arial"/>
          <w:b/>
        </w:rPr>
        <w:t>Umowy</w:t>
      </w:r>
      <w:r>
        <w:rPr>
          <w:rFonts w:ascii="Arial" w:eastAsia="Arial" w:hAnsi="Arial" w:cs="Arial"/>
        </w:rPr>
        <w:t xml:space="preserve">, jeżeli są one skutkiem </w:t>
      </w:r>
      <w:r>
        <w:rPr>
          <w:rFonts w:ascii="Arial" w:eastAsia="Arial" w:hAnsi="Arial" w:cs="Arial"/>
          <w:b/>
        </w:rPr>
        <w:t>zdarzeń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siły wyższej</w:t>
      </w:r>
      <w:r>
        <w:rPr>
          <w:rFonts w:ascii="Arial" w:eastAsia="Arial" w:hAnsi="Arial" w:cs="Arial"/>
        </w:rPr>
        <w:t xml:space="preserve">, niemożliwych do przewidzenia i zapobieżenia, mających źródło poza działalnością </w:t>
      </w:r>
      <w:r>
        <w:rPr>
          <w:rFonts w:ascii="Arial" w:eastAsia="Arial" w:hAnsi="Arial" w:cs="Arial"/>
          <w:b/>
        </w:rPr>
        <w:t>Stron</w:t>
      </w:r>
      <w:r>
        <w:rPr>
          <w:rFonts w:ascii="Arial" w:eastAsia="Arial" w:hAnsi="Arial" w:cs="Arial"/>
        </w:rPr>
        <w:t>.</w:t>
      </w:r>
    </w:p>
    <w:p w14:paraId="6924E57D" w14:textId="77777777" w:rsidR="009C0CDE" w:rsidRDefault="009C0CDE">
      <w:pPr>
        <w:widowControl w:val="0"/>
        <w:tabs>
          <w:tab w:val="left" w:pos="360"/>
        </w:tabs>
        <w:spacing w:after="0" w:line="276" w:lineRule="auto"/>
        <w:ind w:left="720"/>
        <w:jc w:val="both"/>
        <w:rPr>
          <w:rFonts w:ascii="Arial" w:eastAsia="Arial" w:hAnsi="Arial" w:cs="Arial"/>
        </w:rPr>
      </w:pPr>
    </w:p>
    <w:p w14:paraId="4784EC50" w14:textId="77777777" w:rsidR="009C0CDE" w:rsidRDefault="002F3AF3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§6</w:t>
      </w:r>
    </w:p>
    <w:p w14:paraId="516A9539" w14:textId="77777777" w:rsidR="009C0CDE" w:rsidRDefault="002F3AF3">
      <w:pPr>
        <w:spacing w:after="1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Czas trwania i rozwiązanie umowy</w:t>
      </w:r>
    </w:p>
    <w:p w14:paraId="00EB9596" w14:textId="77777777" w:rsidR="009C0CDE" w:rsidRDefault="002F3AF3">
      <w:pPr>
        <w:numPr>
          <w:ilvl w:val="0"/>
          <w:numId w:val="7"/>
        </w:numPr>
        <w:spacing w:after="0" w:line="276" w:lineRule="auto"/>
        <w:jc w:val="both"/>
      </w:pPr>
      <w:r>
        <w:rPr>
          <w:rFonts w:ascii="Arial" w:eastAsia="Arial" w:hAnsi="Arial" w:cs="Arial"/>
          <w:b/>
        </w:rPr>
        <w:t>Umowa</w:t>
      </w:r>
      <w:r>
        <w:rPr>
          <w:rFonts w:ascii="Arial" w:eastAsia="Arial" w:hAnsi="Arial" w:cs="Arial"/>
        </w:rPr>
        <w:t xml:space="preserve"> wchodzi w życie z datą jej zawarcia i obowiązuje do dnia</w:t>
      </w:r>
      <w:r>
        <w:rPr>
          <w:rFonts w:ascii="Arial" w:eastAsia="Arial" w:hAnsi="Arial" w:cs="Arial"/>
          <w:b/>
        </w:rPr>
        <w:t xml:space="preserve"> [data zakończenia umowy]</w:t>
      </w:r>
      <w:r>
        <w:rPr>
          <w:rFonts w:ascii="Arial" w:eastAsia="Arial" w:hAnsi="Arial" w:cs="Arial"/>
        </w:rPr>
        <w:t>, chyba że ulegnie wcześniejszemu rozwiązaniu na zasadach określonych w ust. 2-6.</w:t>
      </w:r>
    </w:p>
    <w:p w14:paraId="68D641DA" w14:textId="77777777" w:rsidR="009C0CDE" w:rsidRDefault="002F3AF3">
      <w:pPr>
        <w:numPr>
          <w:ilvl w:val="0"/>
          <w:numId w:val="7"/>
        </w:numPr>
        <w:spacing w:after="0" w:line="276" w:lineRule="auto"/>
        <w:jc w:val="both"/>
      </w:pPr>
      <w:r>
        <w:rPr>
          <w:rFonts w:ascii="Arial" w:eastAsia="Arial" w:hAnsi="Arial" w:cs="Arial"/>
          <w:b/>
        </w:rPr>
        <w:t>Sponsor</w:t>
      </w:r>
      <w:r>
        <w:rPr>
          <w:rFonts w:ascii="Arial" w:eastAsia="Arial" w:hAnsi="Arial" w:cs="Arial"/>
        </w:rPr>
        <w:t xml:space="preserve"> ma prawo rozwiązać niniejszą umowę ze skutkiem natychmiastowym bez obowiązku spełnienia świadczeń, o których mowa w §3, oraz bez obowiązku zapłaty odszkodowania w przypadku:</w:t>
      </w:r>
    </w:p>
    <w:p w14:paraId="7EA94865" w14:textId="77777777" w:rsidR="009C0CDE" w:rsidRDefault="002F3AF3">
      <w:pPr>
        <w:numPr>
          <w:ilvl w:val="0"/>
          <w:numId w:val="13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rażącego lub uporczywego naruszania postanowień Umowy przez </w:t>
      </w:r>
      <w:r>
        <w:rPr>
          <w:rFonts w:ascii="Arial" w:eastAsia="Arial" w:hAnsi="Arial" w:cs="Arial"/>
          <w:b/>
        </w:rPr>
        <w:t>Sponsorowanego,</w:t>
      </w:r>
    </w:p>
    <w:p w14:paraId="3F4B4E31" w14:textId="58F9DC63" w:rsidR="009C0CDE" w:rsidRDefault="002F3AF3">
      <w:pPr>
        <w:numPr>
          <w:ilvl w:val="0"/>
          <w:numId w:val="13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niezrealizowania przez </w:t>
      </w:r>
      <w:r>
        <w:rPr>
          <w:rFonts w:ascii="Arial" w:eastAsia="Arial" w:hAnsi="Arial" w:cs="Arial"/>
          <w:b/>
        </w:rPr>
        <w:t>Sponsorowanego</w:t>
      </w:r>
      <w:r>
        <w:rPr>
          <w:rFonts w:ascii="Arial" w:eastAsia="Arial" w:hAnsi="Arial" w:cs="Arial"/>
        </w:rPr>
        <w:t xml:space="preserve"> świadczeń wynikających z Umowy w terminie przekraczającym </w:t>
      </w:r>
      <w:r>
        <w:rPr>
          <w:rFonts w:ascii="Arial" w:eastAsia="Arial" w:hAnsi="Arial" w:cs="Arial"/>
          <w:b/>
          <w:color w:val="FF0000"/>
        </w:rPr>
        <w:t>30 dni [do uzgodnienia]</w:t>
      </w:r>
      <w:r>
        <w:rPr>
          <w:rFonts w:ascii="Arial" w:eastAsia="Arial" w:hAnsi="Arial" w:cs="Arial"/>
        </w:rPr>
        <w:t xml:space="preserve"> od uzgodnione</w:t>
      </w:r>
      <w:ins w:id="11" w:author="Monika Forkiewicz" w:date="2025-03-03T13:23:00Z">
        <w:r w:rsidR="00F22510">
          <w:rPr>
            <w:rFonts w:ascii="Arial" w:eastAsia="Arial" w:hAnsi="Arial" w:cs="Arial"/>
          </w:rPr>
          <w:t>go termi</w:t>
        </w:r>
      </w:ins>
      <w:ins w:id="12" w:author="Monika Forkiewicz" w:date="2025-03-03T13:24:00Z">
        <w:r w:rsidR="00F22510">
          <w:rPr>
            <w:rFonts w:ascii="Arial" w:eastAsia="Arial" w:hAnsi="Arial" w:cs="Arial"/>
          </w:rPr>
          <w:t>nu</w:t>
        </w:r>
      </w:ins>
      <w:del w:id="13" w:author="Monika Forkiewicz" w:date="2025-03-03T13:16:00Z">
        <w:r w:rsidDel="000A7AD2">
          <w:rPr>
            <w:rFonts w:ascii="Arial" w:eastAsia="Arial" w:hAnsi="Arial" w:cs="Arial"/>
          </w:rPr>
          <w:delText>j daty.</w:delText>
        </w:r>
      </w:del>
      <w:ins w:id="14" w:author="Monika Forkiewicz" w:date="2025-03-03T13:17:00Z">
        <w:r w:rsidR="000A7AD2">
          <w:rPr>
            <w:rFonts w:ascii="Arial" w:eastAsia="Arial" w:hAnsi="Arial" w:cs="Arial"/>
          </w:rPr>
          <w:t xml:space="preserve"> zakończenia umowy o któr</w:t>
        </w:r>
      </w:ins>
      <w:ins w:id="15" w:author="Monika Forkiewicz" w:date="2025-03-03T13:24:00Z">
        <w:r w:rsidR="00F22510">
          <w:rPr>
            <w:rFonts w:ascii="Arial" w:eastAsia="Arial" w:hAnsi="Arial" w:cs="Arial"/>
          </w:rPr>
          <w:t>ym</w:t>
        </w:r>
      </w:ins>
      <w:ins w:id="16" w:author="Monika Forkiewicz" w:date="2025-03-03T13:17:00Z">
        <w:r w:rsidR="000A7AD2">
          <w:rPr>
            <w:rFonts w:ascii="Arial" w:eastAsia="Arial" w:hAnsi="Arial" w:cs="Arial"/>
          </w:rPr>
          <w:t xml:space="preserve"> mowa w ust.1 powyżej.</w:t>
        </w:r>
      </w:ins>
    </w:p>
    <w:p w14:paraId="47037F3F" w14:textId="77777777" w:rsidR="009C0CDE" w:rsidRDefault="002F3AF3">
      <w:pPr>
        <w:keepLines/>
        <w:widowControl w:val="0"/>
        <w:numPr>
          <w:ilvl w:val="0"/>
          <w:numId w:val="7"/>
        </w:numPr>
        <w:spacing w:line="276" w:lineRule="auto"/>
        <w:jc w:val="both"/>
      </w:pPr>
      <w:r>
        <w:rPr>
          <w:rFonts w:ascii="Arial" w:eastAsia="Arial" w:hAnsi="Arial" w:cs="Arial"/>
          <w:b/>
        </w:rPr>
        <w:t>Sponsor</w:t>
      </w:r>
      <w:r>
        <w:rPr>
          <w:rFonts w:ascii="Arial" w:eastAsia="Arial" w:hAnsi="Arial" w:cs="Arial"/>
        </w:rPr>
        <w:t xml:space="preserve"> ma prawo rozwiązać Umowę ze skutkiem natychmiastowym, jeśli wydarzenie, o którym mowa w §2 ust. 4, zostanie odwołane lub znacząco zmienione z przyczyn niezależnych od niego.</w:t>
      </w:r>
    </w:p>
    <w:p w14:paraId="6C357EBB" w14:textId="77777777" w:rsidR="009C0CDE" w:rsidRDefault="002F3AF3">
      <w:pPr>
        <w:keepLines/>
        <w:widowControl w:val="0"/>
        <w:numPr>
          <w:ilvl w:val="0"/>
          <w:numId w:val="7"/>
        </w:numPr>
        <w:spacing w:line="276" w:lineRule="auto"/>
        <w:jc w:val="both"/>
      </w:pPr>
      <w:r>
        <w:rPr>
          <w:rFonts w:ascii="Arial" w:eastAsia="Arial" w:hAnsi="Arial" w:cs="Arial"/>
          <w:b/>
        </w:rPr>
        <w:t>Sponsorowany</w:t>
      </w:r>
      <w:r>
        <w:rPr>
          <w:rFonts w:ascii="Arial" w:eastAsia="Arial" w:hAnsi="Arial" w:cs="Arial"/>
        </w:rPr>
        <w:t xml:space="preserve"> ma prawo rozwiązać niniejszą Umowę ze skutkiem natychmiastowym bez obowiązku spełnienia świadczeń, o których mowa w §4, oraz bez obowiązku zapłaty odszkodowania, w przypadku:</w:t>
      </w:r>
    </w:p>
    <w:p w14:paraId="5B4BCCE2" w14:textId="77777777" w:rsidR="009C0CDE" w:rsidRDefault="002F3AF3">
      <w:pPr>
        <w:keepLines/>
        <w:widowControl w:val="0"/>
        <w:numPr>
          <w:ilvl w:val="1"/>
          <w:numId w:val="7"/>
        </w:numPr>
        <w:spacing w:after="0" w:line="276" w:lineRule="auto"/>
        <w:jc w:val="both"/>
      </w:pPr>
      <w:r>
        <w:rPr>
          <w:rFonts w:ascii="Arial" w:eastAsia="Arial" w:hAnsi="Arial" w:cs="Arial"/>
        </w:rPr>
        <w:t xml:space="preserve">rażącego lub uporczywego naruszania postanowień Umowy przez </w:t>
      </w:r>
      <w:r>
        <w:rPr>
          <w:rFonts w:ascii="Arial" w:eastAsia="Arial" w:hAnsi="Arial" w:cs="Arial"/>
          <w:b/>
        </w:rPr>
        <w:t>Sponsora,</w:t>
      </w:r>
    </w:p>
    <w:p w14:paraId="05FFEB2C" w14:textId="4DB00E7E" w:rsidR="009C0CDE" w:rsidRDefault="002F3AF3">
      <w:pPr>
        <w:keepLines/>
        <w:widowControl w:val="0"/>
        <w:numPr>
          <w:ilvl w:val="1"/>
          <w:numId w:val="7"/>
        </w:numPr>
        <w:spacing w:line="276" w:lineRule="auto"/>
        <w:jc w:val="both"/>
      </w:pPr>
      <w:r>
        <w:rPr>
          <w:rFonts w:ascii="Arial" w:eastAsia="Arial" w:hAnsi="Arial" w:cs="Arial"/>
        </w:rPr>
        <w:t xml:space="preserve">opóźnienia w przekazaniu świadczeń przez </w:t>
      </w:r>
      <w:r>
        <w:rPr>
          <w:rFonts w:ascii="Arial" w:eastAsia="Arial" w:hAnsi="Arial" w:cs="Arial"/>
          <w:b/>
        </w:rPr>
        <w:t>Sponsora</w:t>
      </w:r>
      <w:r>
        <w:rPr>
          <w:rFonts w:ascii="Arial" w:eastAsia="Arial" w:hAnsi="Arial" w:cs="Arial"/>
        </w:rPr>
        <w:t xml:space="preserve"> o więcej niż </w:t>
      </w:r>
      <w:r>
        <w:rPr>
          <w:rFonts w:ascii="Arial" w:eastAsia="Arial" w:hAnsi="Arial" w:cs="Arial"/>
          <w:b/>
          <w:color w:val="FF0000"/>
        </w:rPr>
        <w:t>30 dni [do uzgodnienia]</w:t>
      </w:r>
      <w:r>
        <w:rPr>
          <w:rFonts w:ascii="Arial" w:eastAsia="Arial" w:hAnsi="Arial" w:cs="Arial"/>
        </w:rPr>
        <w:t xml:space="preserve"> od uzgodnionego terminu</w:t>
      </w:r>
      <w:ins w:id="17" w:author="Monika Forkiewicz" w:date="2025-03-03T13:24:00Z">
        <w:r w:rsidR="00F22510">
          <w:rPr>
            <w:rFonts w:ascii="Arial" w:eastAsia="Arial" w:hAnsi="Arial" w:cs="Arial"/>
          </w:rPr>
          <w:t xml:space="preserve"> zakończenia umowy, o którym mowa w ust.1 powyżej</w:t>
        </w:r>
      </w:ins>
      <w:r>
        <w:rPr>
          <w:rFonts w:ascii="Arial" w:eastAsia="Arial" w:hAnsi="Arial" w:cs="Arial"/>
        </w:rPr>
        <w:t>.</w:t>
      </w:r>
    </w:p>
    <w:p w14:paraId="45EDAE22" w14:textId="77777777" w:rsidR="009C0CDE" w:rsidRDefault="002F3AF3">
      <w:pPr>
        <w:keepLines/>
        <w:widowControl w:val="0"/>
        <w:numPr>
          <w:ilvl w:val="0"/>
          <w:numId w:val="7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Strony</w:t>
      </w:r>
      <w:r>
        <w:rPr>
          <w:rFonts w:ascii="Arial" w:eastAsia="Arial" w:hAnsi="Arial" w:cs="Arial"/>
        </w:rPr>
        <w:t xml:space="preserve"> mogą rozwiązać Umowę w formie pisemnej lub elektronicznej w przypadku wystąpienia </w:t>
      </w:r>
      <w:r>
        <w:rPr>
          <w:rFonts w:ascii="Arial" w:eastAsia="Arial" w:hAnsi="Arial" w:cs="Arial"/>
          <w:b/>
        </w:rPr>
        <w:t>siły wyższej</w:t>
      </w:r>
      <w:r>
        <w:rPr>
          <w:rFonts w:ascii="Arial" w:eastAsia="Arial" w:hAnsi="Arial" w:cs="Arial"/>
        </w:rPr>
        <w:t xml:space="preserve"> uniemożliwiającej realizację świadczeń.</w:t>
      </w:r>
    </w:p>
    <w:p w14:paraId="4A3E1C34" w14:textId="77777777" w:rsidR="009C0CDE" w:rsidRDefault="002F3AF3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Strony </w:t>
      </w:r>
      <w:r>
        <w:rPr>
          <w:rFonts w:ascii="Arial" w:eastAsia="Arial" w:hAnsi="Arial" w:cs="Arial"/>
        </w:rPr>
        <w:t>mogą rozwiązać niniejszą Umowę za porozumieniem stron, w formie pisemnej lub za pośrednictwem poczty elektronicznej.</w:t>
      </w:r>
    </w:p>
    <w:p w14:paraId="4BCCC62A" w14:textId="77777777" w:rsidR="009C0CDE" w:rsidRDefault="009C0CDE">
      <w:pPr>
        <w:spacing w:line="276" w:lineRule="auto"/>
        <w:ind w:left="720"/>
        <w:jc w:val="both"/>
        <w:rPr>
          <w:rFonts w:ascii="Arial" w:eastAsia="Arial" w:hAnsi="Arial" w:cs="Arial"/>
        </w:rPr>
      </w:pPr>
    </w:p>
    <w:p w14:paraId="09DB19D8" w14:textId="77777777" w:rsidR="009C0CDE" w:rsidRDefault="002F3AF3">
      <w:pPr>
        <w:widowControl w:val="0"/>
        <w:tabs>
          <w:tab w:val="left" w:pos="360"/>
        </w:tabs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§7</w:t>
      </w:r>
    </w:p>
    <w:p w14:paraId="357B2C1E" w14:textId="77777777" w:rsidR="009C0CDE" w:rsidRDefault="002F3AF3">
      <w:pPr>
        <w:widowControl w:val="0"/>
        <w:tabs>
          <w:tab w:val="left" w:pos="360"/>
        </w:tabs>
        <w:spacing w:after="10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Poufność</w:t>
      </w:r>
    </w:p>
    <w:p w14:paraId="51583AA9" w14:textId="77777777" w:rsidR="009C0CDE" w:rsidRDefault="002F3AF3">
      <w:pPr>
        <w:widowControl w:val="0"/>
        <w:numPr>
          <w:ilvl w:val="0"/>
          <w:numId w:val="8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Strony </w:t>
      </w:r>
      <w:r>
        <w:rPr>
          <w:rFonts w:ascii="Arial" w:eastAsia="Arial" w:hAnsi="Arial" w:cs="Arial"/>
        </w:rPr>
        <w:t xml:space="preserve">zobowiązują się do zachowania w poufności treści niniejszej Umowy zarówno w czasie jej obowiązywania, jak i przez </w:t>
      </w:r>
      <w:r>
        <w:rPr>
          <w:rFonts w:ascii="Arial" w:eastAsia="Arial" w:hAnsi="Arial" w:cs="Arial"/>
          <w:b/>
          <w:color w:val="FF0000"/>
        </w:rPr>
        <w:t xml:space="preserve">rok [do uzgodnienia] </w:t>
      </w:r>
      <w:r>
        <w:rPr>
          <w:rFonts w:ascii="Arial" w:eastAsia="Arial" w:hAnsi="Arial" w:cs="Arial"/>
        </w:rPr>
        <w:t>od dnia zakończenia wykonywania świadczeń wynikających z Umowy, chyba że obowiązek ujawnienia informacji wynika z przepisów prawa lub decyzji uprawnionych organów.</w:t>
      </w:r>
    </w:p>
    <w:p w14:paraId="40CF5556" w14:textId="77777777" w:rsidR="009C0CDE" w:rsidRDefault="002F3AF3">
      <w:pPr>
        <w:widowControl w:val="0"/>
        <w:numPr>
          <w:ilvl w:val="0"/>
          <w:numId w:val="8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Strony </w:t>
      </w:r>
      <w:r>
        <w:rPr>
          <w:rFonts w:ascii="Arial" w:eastAsia="Arial" w:hAnsi="Arial" w:cs="Arial"/>
        </w:rPr>
        <w:t>zobowiązują się do poinformowania swoich pracowników oraz przedstawicieli o obowiązku zachowania poufności w związku z realizacją niniejszej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Umowy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oraz do podjęcia odpowiednich działań w celu jej zabezpieczenia.</w:t>
      </w:r>
    </w:p>
    <w:p w14:paraId="6D09AC51" w14:textId="77777777" w:rsidR="009C0CDE" w:rsidRDefault="002F3AF3">
      <w:pPr>
        <w:widowControl w:val="0"/>
        <w:numPr>
          <w:ilvl w:val="0"/>
          <w:numId w:val="8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Ponadto </w:t>
      </w:r>
      <w:r>
        <w:rPr>
          <w:rFonts w:ascii="Arial" w:eastAsia="Arial" w:hAnsi="Arial" w:cs="Arial"/>
          <w:b/>
        </w:rPr>
        <w:t>Strony</w:t>
      </w:r>
      <w:r>
        <w:rPr>
          <w:rFonts w:ascii="Arial" w:eastAsia="Arial" w:hAnsi="Arial" w:cs="Arial"/>
        </w:rPr>
        <w:t xml:space="preserve"> ustalają, że informacje oznaczone jako poufne oraz pozyskane w trakcie trwania Umowy lub w związku z jej wykonywaniem nie mogą być ujawniane osobom trzecim bez uprzedniej pisemnej zgody drugiej </w:t>
      </w:r>
      <w:r>
        <w:rPr>
          <w:rFonts w:ascii="Arial" w:eastAsia="Arial" w:hAnsi="Arial" w:cs="Arial"/>
          <w:b/>
        </w:rPr>
        <w:t>Strony</w:t>
      </w:r>
      <w:r>
        <w:rPr>
          <w:rFonts w:ascii="Arial" w:eastAsia="Arial" w:hAnsi="Arial" w:cs="Arial"/>
        </w:rPr>
        <w:t>, chyba że ich ujawnienie jest wymagane przez prawo.</w:t>
      </w:r>
    </w:p>
    <w:p w14:paraId="272484BB" w14:textId="77777777" w:rsidR="009C0CDE" w:rsidRDefault="002F3A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Sponsor</w:t>
      </w:r>
      <w:r>
        <w:rPr>
          <w:rFonts w:ascii="Arial" w:eastAsia="Arial" w:hAnsi="Arial" w:cs="Arial"/>
          <w:color w:val="000000"/>
        </w:rPr>
        <w:t xml:space="preserve"> oświadcza, że jest mu znany fakt, iż </w:t>
      </w:r>
      <w:r>
        <w:rPr>
          <w:rFonts w:ascii="Arial" w:eastAsia="Arial" w:hAnsi="Arial" w:cs="Arial"/>
          <w:b/>
          <w:color w:val="000000"/>
        </w:rPr>
        <w:t>Sponsorowany</w:t>
      </w:r>
      <w:r>
        <w:rPr>
          <w:rFonts w:ascii="Arial" w:eastAsia="Arial" w:hAnsi="Arial" w:cs="Arial"/>
        </w:rPr>
        <w:t xml:space="preserve"> jest podmiotem zobowiązanym do udostępniania informacji publicznej, w tym także informacji, które mogą być objęte niniejszą klauzulą poufności, zgodnie z przepisami prawa.</w:t>
      </w:r>
    </w:p>
    <w:p w14:paraId="3F04C397" w14:textId="77777777" w:rsidR="009C0CDE" w:rsidRDefault="009C0CDE">
      <w:pPr>
        <w:widowControl w:val="0"/>
        <w:tabs>
          <w:tab w:val="left" w:pos="360"/>
        </w:tabs>
        <w:spacing w:after="0" w:line="276" w:lineRule="auto"/>
        <w:rPr>
          <w:rFonts w:ascii="Arial" w:eastAsia="Arial" w:hAnsi="Arial" w:cs="Arial"/>
          <w:b/>
        </w:rPr>
      </w:pPr>
    </w:p>
    <w:p w14:paraId="34D04089" w14:textId="77777777" w:rsidR="009C0CDE" w:rsidRDefault="009C0CDE">
      <w:pPr>
        <w:widowControl w:val="0"/>
        <w:tabs>
          <w:tab w:val="left" w:pos="360"/>
        </w:tabs>
        <w:spacing w:after="0" w:line="276" w:lineRule="auto"/>
        <w:jc w:val="center"/>
        <w:rPr>
          <w:rFonts w:ascii="Arial" w:eastAsia="Arial" w:hAnsi="Arial" w:cs="Arial"/>
          <w:b/>
        </w:rPr>
      </w:pPr>
    </w:p>
    <w:p w14:paraId="3448A8F4" w14:textId="77777777" w:rsidR="009C0CDE" w:rsidRDefault="002F3AF3">
      <w:pPr>
        <w:widowControl w:val="0"/>
        <w:tabs>
          <w:tab w:val="left" w:pos="360"/>
        </w:tabs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§8</w:t>
      </w:r>
    </w:p>
    <w:p w14:paraId="628662AB" w14:textId="77777777" w:rsidR="009C0CDE" w:rsidRDefault="002F3AF3">
      <w:pPr>
        <w:widowControl w:val="0"/>
        <w:tabs>
          <w:tab w:val="left" w:pos="360"/>
        </w:tabs>
        <w:spacing w:after="10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Przetwarzanie danych osobowych</w:t>
      </w:r>
    </w:p>
    <w:p w14:paraId="588425A4" w14:textId="77777777" w:rsidR="009C0CDE" w:rsidRDefault="002F3AF3">
      <w:pPr>
        <w:numPr>
          <w:ilvl w:val="0"/>
          <w:numId w:val="4"/>
        </w:numPr>
        <w:spacing w:before="120" w:after="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Sponsor </w:t>
      </w:r>
      <w:r>
        <w:rPr>
          <w:rFonts w:ascii="Arial" w:eastAsia="Arial" w:hAnsi="Arial" w:cs="Arial"/>
        </w:rPr>
        <w:t xml:space="preserve">wyraża zgodę na przetwarzanie danych osobowych jego przedstawicieli przez </w:t>
      </w:r>
      <w:r>
        <w:rPr>
          <w:rFonts w:ascii="Arial" w:eastAsia="Arial" w:hAnsi="Arial" w:cs="Arial"/>
          <w:b/>
        </w:rPr>
        <w:t>Sponsorowanego</w:t>
      </w:r>
      <w:r>
        <w:rPr>
          <w:rFonts w:ascii="Arial" w:eastAsia="Arial" w:hAnsi="Arial" w:cs="Arial"/>
        </w:rPr>
        <w:t xml:space="preserve"> w zakresie niezbędnym do realizacji niniejszej Umowy.</w:t>
      </w:r>
    </w:p>
    <w:p w14:paraId="60A4F784" w14:textId="77777777" w:rsidR="009C0CDE" w:rsidRDefault="002F3AF3">
      <w:pPr>
        <w:numPr>
          <w:ilvl w:val="0"/>
          <w:numId w:val="4"/>
        </w:numPr>
        <w:spacing w:before="120" w:after="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Sponsorowany</w:t>
      </w:r>
      <w:r>
        <w:rPr>
          <w:rFonts w:ascii="Arial" w:eastAsia="Arial" w:hAnsi="Arial" w:cs="Arial"/>
        </w:rPr>
        <w:t xml:space="preserve"> zobowiązuje się przetwarzać powierzone dane osobowe jedynie w zakresie i w celu realizacji Umowy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oraz zgodnie z obowiązującymi przepisami prawa dotyczącymi ochrony danych osobowych.</w:t>
      </w:r>
    </w:p>
    <w:p w14:paraId="33B87538" w14:textId="77777777" w:rsidR="009C0CDE" w:rsidRDefault="002F3AF3">
      <w:pPr>
        <w:numPr>
          <w:ilvl w:val="0"/>
          <w:numId w:val="4"/>
        </w:numPr>
        <w:spacing w:before="120" w:after="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Sponsorowany</w:t>
      </w:r>
      <w:r>
        <w:rPr>
          <w:rFonts w:ascii="Arial" w:eastAsia="Arial" w:hAnsi="Arial" w:cs="Arial"/>
        </w:rPr>
        <w:t xml:space="preserve"> deklaruje, że:</w:t>
      </w:r>
    </w:p>
    <w:p w14:paraId="4675BF42" w14:textId="77777777" w:rsidR="009C0CDE" w:rsidRDefault="002F3AF3">
      <w:pPr>
        <w:keepNext/>
        <w:keepLines/>
        <w:numPr>
          <w:ilvl w:val="1"/>
          <w:numId w:val="4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wszystkie osoby upoważnione do przetwarzania danych osobowych w jego imieniu zostały zobowiązane do zachowania poufności,</w:t>
      </w:r>
    </w:p>
    <w:p w14:paraId="2E371F9E" w14:textId="77777777" w:rsidR="009C0CDE" w:rsidRDefault="002F3AF3">
      <w:pPr>
        <w:keepNext/>
        <w:keepLines/>
        <w:numPr>
          <w:ilvl w:val="1"/>
          <w:numId w:val="4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dane osobowe będą przetwarzane z zachowaniem środków technicznych i organizacyjnych zapewniających ich ochronę przed nieuprawnionym dostępem lub przetwarzaniem niezgodnym z prawem.</w:t>
      </w:r>
    </w:p>
    <w:p w14:paraId="13C4C5AB" w14:textId="77777777" w:rsidR="009C0CDE" w:rsidRDefault="002F3AF3">
      <w:pPr>
        <w:numPr>
          <w:ilvl w:val="0"/>
          <w:numId w:val="4"/>
        </w:numPr>
        <w:spacing w:before="120" w:after="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Strony</w:t>
      </w:r>
      <w:r>
        <w:rPr>
          <w:rFonts w:ascii="Arial" w:eastAsia="Arial" w:hAnsi="Arial" w:cs="Arial"/>
        </w:rPr>
        <w:t xml:space="preserve"> wyrażają zgodę na przetwarzanie danych osobowych dla potrzeb niezbędnych do realizacji postanowień Umowy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7EDFFFB8" w14:textId="77777777" w:rsidR="009C0CDE" w:rsidRDefault="002F3AF3">
      <w:pPr>
        <w:keepLines/>
        <w:numPr>
          <w:ilvl w:val="0"/>
          <w:numId w:val="4"/>
        </w:numPr>
        <w:spacing w:before="120"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Administratorem danych osobowych</w:t>
      </w:r>
      <w:r>
        <w:rPr>
          <w:rFonts w:ascii="Arial" w:eastAsia="Arial" w:hAnsi="Arial" w:cs="Arial"/>
        </w:rPr>
        <w:t xml:space="preserve"> jest </w:t>
      </w:r>
      <w:r>
        <w:rPr>
          <w:rFonts w:ascii="Arial" w:eastAsia="Arial" w:hAnsi="Arial" w:cs="Arial"/>
          <w:b/>
        </w:rPr>
        <w:t>Politechnika Gdańska</w:t>
      </w:r>
      <w:r>
        <w:rPr>
          <w:rFonts w:ascii="Arial" w:eastAsia="Arial" w:hAnsi="Arial" w:cs="Arial"/>
        </w:rPr>
        <w:t xml:space="preserve"> z siedzibą w Gdańsku, ul. Gabriela Narutowicza 11/12, 80-233 Gdańsk. </w:t>
      </w:r>
    </w:p>
    <w:p w14:paraId="7262246F" w14:textId="77777777" w:rsidR="009C0CDE" w:rsidRDefault="002F3AF3">
      <w:pPr>
        <w:keepLines/>
        <w:numPr>
          <w:ilvl w:val="1"/>
          <w:numId w:val="4"/>
        </w:numPr>
        <w:spacing w:before="120"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 z administratorem odbywa się w postaci tradycyjnej korespondencji na wskazany adres lub po</w:t>
      </w:r>
      <w:r>
        <w:rPr>
          <w:rFonts w:ascii="Arial" w:eastAsia="Arial" w:hAnsi="Arial" w:cs="Arial"/>
          <w:highlight w:val="white"/>
        </w:rPr>
        <w:t xml:space="preserve">przez Elektroniczną Skrzynkę Podawczą (ESP) na platformie </w:t>
      </w:r>
      <w:proofErr w:type="spellStart"/>
      <w:r>
        <w:rPr>
          <w:rFonts w:ascii="Arial" w:eastAsia="Arial" w:hAnsi="Arial" w:cs="Arial"/>
          <w:highlight w:val="white"/>
        </w:rPr>
        <w:t>ePUAP</w:t>
      </w:r>
      <w:proofErr w:type="spellEnd"/>
      <w:r>
        <w:rPr>
          <w:rFonts w:ascii="Arial" w:eastAsia="Arial" w:hAnsi="Arial" w:cs="Arial"/>
          <w:highlight w:val="white"/>
        </w:rPr>
        <w:t xml:space="preserve"> pod adresem: </w:t>
      </w:r>
      <w:proofErr w:type="spellStart"/>
      <w:r>
        <w:rPr>
          <w:rFonts w:ascii="Arial" w:eastAsia="Arial" w:hAnsi="Arial" w:cs="Arial"/>
          <w:i/>
          <w:highlight w:val="white"/>
        </w:rPr>
        <w:t>politechnikagdanska</w:t>
      </w:r>
      <w:proofErr w:type="spellEnd"/>
      <w:r>
        <w:rPr>
          <w:rFonts w:ascii="Arial" w:eastAsia="Arial" w:hAnsi="Arial" w:cs="Arial"/>
          <w:i/>
          <w:highlight w:val="white"/>
        </w:rPr>
        <w:t>/</w:t>
      </w:r>
      <w:proofErr w:type="spellStart"/>
      <w:r>
        <w:rPr>
          <w:rFonts w:ascii="Arial" w:eastAsia="Arial" w:hAnsi="Arial" w:cs="Arial"/>
          <w:i/>
          <w:highlight w:val="white"/>
        </w:rPr>
        <w:t>SkrytkaESP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3A1CBA6C" w14:textId="77777777" w:rsidR="009C0CDE" w:rsidRDefault="009C0CDE">
      <w:pPr>
        <w:widowControl w:val="0"/>
        <w:tabs>
          <w:tab w:val="left" w:pos="360"/>
        </w:tabs>
        <w:spacing w:after="0" w:line="276" w:lineRule="auto"/>
        <w:rPr>
          <w:rFonts w:ascii="Arial" w:eastAsia="Arial" w:hAnsi="Arial" w:cs="Arial"/>
          <w:b/>
        </w:rPr>
      </w:pPr>
    </w:p>
    <w:p w14:paraId="7B28A410" w14:textId="77777777" w:rsidR="009C0CDE" w:rsidRDefault="002F3AF3">
      <w:pPr>
        <w:widowControl w:val="0"/>
        <w:tabs>
          <w:tab w:val="left" w:pos="360"/>
        </w:tabs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§9</w:t>
      </w:r>
    </w:p>
    <w:p w14:paraId="612AEA0E" w14:textId="77777777" w:rsidR="009C0CDE" w:rsidRDefault="002F3AF3">
      <w:pPr>
        <w:widowControl w:val="0"/>
        <w:tabs>
          <w:tab w:val="left" w:pos="360"/>
        </w:tabs>
        <w:spacing w:after="1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Postanowienia końcowe</w:t>
      </w:r>
    </w:p>
    <w:p w14:paraId="4661F8D2" w14:textId="77777777" w:rsidR="009C0CDE" w:rsidRDefault="002F3AF3">
      <w:pPr>
        <w:widowControl w:val="0"/>
        <w:numPr>
          <w:ilvl w:val="0"/>
          <w:numId w:val="11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Wszelkie zmiany i uzupełnienia niniejszej Umowy wymagają zgody obu </w:t>
      </w:r>
      <w:r>
        <w:rPr>
          <w:rFonts w:ascii="Arial" w:eastAsia="Arial" w:hAnsi="Arial" w:cs="Arial"/>
          <w:b/>
        </w:rPr>
        <w:t>Stron</w:t>
      </w:r>
      <w:r>
        <w:rPr>
          <w:rFonts w:ascii="Arial" w:eastAsia="Arial" w:hAnsi="Arial" w:cs="Arial"/>
        </w:rPr>
        <w:t xml:space="preserve"> i zachowania formy pisemnej pod rygorem nieważności.</w:t>
      </w:r>
    </w:p>
    <w:p w14:paraId="3793730C" w14:textId="77777777" w:rsidR="009C0CDE" w:rsidRDefault="002F3AF3">
      <w:pPr>
        <w:widowControl w:val="0"/>
        <w:numPr>
          <w:ilvl w:val="0"/>
          <w:numId w:val="11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sprawach nieuregulowanych Umową mają zastosowanie przepisy Kodeksu Cywilnego.</w:t>
      </w:r>
    </w:p>
    <w:p w14:paraId="2EB15646" w14:textId="77777777" w:rsidR="009C0CDE" w:rsidRDefault="002F3AF3">
      <w:pPr>
        <w:widowControl w:val="0"/>
        <w:numPr>
          <w:ilvl w:val="0"/>
          <w:numId w:val="11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przypadku powstania sporu dotyczącego zawarcia, obowiązywania, wykładni lub wykonania niniejszej Umowy, </w:t>
      </w:r>
      <w:r>
        <w:rPr>
          <w:rFonts w:ascii="Arial" w:eastAsia="Arial" w:hAnsi="Arial" w:cs="Arial"/>
          <w:b/>
        </w:rPr>
        <w:t xml:space="preserve">Strony </w:t>
      </w:r>
      <w:r>
        <w:rPr>
          <w:rFonts w:ascii="Arial" w:eastAsia="Arial" w:hAnsi="Arial" w:cs="Arial"/>
        </w:rPr>
        <w:t>w pierwszej kolejności podejmą negocjacje w celu polubownego rozwiązania sporu.</w:t>
      </w:r>
    </w:p>
    <w:p w14:paraId="644776C5" w14:textId="22302E0E" w:rsidR="009C0CDE" w:rsidRDefault="002F3AF3">
      <w:pPr>
        <w:widowControl w:val="0"/>
        <w:numPr>
          <w:ilvl w:val="0"/>
          <w:numId w:val="11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Jeżeli </w:t>
      </w:r>
      <w:r>
        <w:rPr>
          <w:rFonts w:ascii="Arial" w:eastAsia="Arial" w:hAnsi="Arial" w:cs="Arial"/>
          <w:b/>
        </w:rPr>
        <w:t>Strony</w:t>
      </w:r>
      <w:r>
        <w:rPr>
          <w:rFonts w:ascii="Arial" w:eastAsia="Arial" w:hAnsi="Arial" w:cs="Arial"/>
        </w:rPr>
        <w:t xml:space="preserve"> nie uzgodnią sposobu rozwiązania sporu w terminie </w:t>
      </w:r>
      <w:r>
        <w:rPr>
          <w:rFonts w:ascii="Arial" w:eastAsia="Arial" w:hAnsi="Arial" w:cs="Arial"/>
          <w:b/>
          <w:color w:val="FF0000"/>
        </w:rPr>
        <w:t xml:space="preserve">14 dni </w:t>
      </w:r>
      <w:ins w:id="18" w:author="Monika Forkiewicz" w:date="2025-03-03T13:28:00Z">
        <w:r w:rsidR="001B1078">
          <w:rPr>
            <w:rFonts w:ascii="Arial" w:eastAsia="Arial" w:hAnsi="Arial" w:cs="Arial"/>
            <w:b/>
            <w:color w:val="FF0000"/>
          </w:rPr>
          <w:t xml:space="preserve">kalendarzowych </w:t>
        </w:r>
      </w:ins>
      <w:r>
        <w:rPr>
          <w:rFonts w:ascii="Arial" w:eastAsia="Arial" w:hAnsi="Arial" w:cs="Arial"/>
          <w:b/>
          <w:color w:val="FF0000"/>
        </w:rPr>
        <w:t>[do uzgodnienia]</w:t>
      </w:r>
      <w:r>
        <w:rPr>
          <w:rFonts w:ascii="Arial" w:eastAsia="Arial" w:hAnsi="Arial" w:cs="Arial"/>
        </w:rPr>
        <w:t xml:space="preserve"> od rozpoczęcia</w:t>
      </w:r>
      <w:ins w:id="19" w:author="Monika Forkiewicz" w:date="2025-03-03T13:40:00Z">
        <w:r w:rsidR="00014991">
          <w:rPr>
            <w:rFonts w:ascii="Arial" w:eastAsia="Arial" w:hAnsi="Arial" w:cs="Arial"/>
          </w:rPr>
          <w:t xml:space="preserve"> negocjacji</w:t>
        </w:r>
      </w:ins>
      <w:r>
        <w:rPr>
          <w:rFonts w:ascii="Arial" w:eastAsia="Arial" w:hAnsi="Arial" w:cs="Arial"/>
        </w:rPr>
        <w:t>, uznaje się, że negocjacje pojednawcze zakończyły się bezskutecznie.</w:t>
      </w:r>
    </w:p>
    <w:p w14:paraId="24A45E60" w14:textId="77777777" w:rsidR="009C0CDE" w:rsidRDefault="002F3AF3">
      <w:pPr>
        <w:widowControl w:val="0"/>
        <w:numPr>
          <w:ilvl w:val="0"/>
          <w:numId w:val="11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Spory wynikające z niniejszej Umowy będą rozstrzygane przez sąd właściwy miejscowo dla siedziby </w:t>
      </w:r>
      <w:r>
        <w:rPr>
          <w:rFonts w:ascii="Arial" w:eastAsia="Arial" w:hAnsi="Arial" w:cs="Arial"/>
          <w:b/>
        </w:rPr>
        <w:t>Sponsorowanego</w:t>
      </w:r>
      <w:r>
        <w:rPr>
          <w:rFonts w:ascii="Arial" w:eastAsia="Arial" w:hAnsi="Arial" w:cs="Arial"/>
        </w:rPr>
        <w:t>.</w:t>
      </w:r>
    </w:p>
    <w:p w14:paraId="50C5578D" w14:textId="77777777" w:rsidR="009C0CDE" w:rsidRDefault="002F3AF3">
      <w:pPr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Osoby podpisujące niniejszą Umowę oświadczają, że są do tego uprawnione i właściwie umocowane, a w przypadku gdy jest to wymagane- dysponują odpowiednim pełnomocnictwem, które stanowi załącznik do niniejszej Umowy.</w:t>
      </w:r>
    </w:p>
    <w:p w14:paraId="3DBC8B6C" w14:textId="77777777" w:rsidR="009C0CDE" w:rsidRDefault="002F3AF3">
      <w:pPr>
        <w:widowControl w:val="0"/>
        <w:numPr>
          <w:ilvl w:val="0"/>
          <w:numId w:val="11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Niniejsza Umowa została sporządzona w dwóch jednobrzmiących egzemplarzach, po jednym dla każdej ze </w:t>
      </w:r>
      <w:r>
        <w:rPr>
          <w:rFonts w:ascii="Arial" w:eastAsia="Arial" w:hAnsi="Arial" w:cs="Arial"/>
          <w:b/>
        </w:rPr>
        <w:t>Stron</w:t>
      </w:r>
      <w:r>
        <w:rPr>
          <w:rFonts w:ascii="Arial" w:eastAsia="Arial" w:hAnsi="Arial" w:cs="Arial"/>
        </w:rPr>
        <w:t>.</w:t>
      </w:r>
    </w:p>
    <w:p w14:paraId="053D87DA" w14:textId="77777777" w:rsidR="009C0CDE" w:rsidRDefault="002F3AF3">
      <w:pPr>
        <w:widowControl w:val="0"/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49172F7" w14:textId="77777777" w:rsidR="009C0CDE" w:rsidRDefault="009C0CDE">
      <w:pPr>
        <w:widowControl w:val="0"/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7AF42D1E" w14:textId="77777777" w:rsidR="009C0CDE" w:rsidRDefault="002F3AF3">
      <w:pPr>
        <w:spacing w:before="160" w:after="12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PODPISY STRON</w:t>
      </w:r>
    </w:p>
    <w:p w14:paraId="0473CB5E" w14:textId="77777777" w:rsidR="009C0CDE" w:rsidRDefault="009C0CDE">
      <w:pPr>
        <w:spacing w:before="160" w:after="120" w:line="276" w:lineRule="auto"/>
        <w:jc w:val="center"/>
        <w:rPr>
          <w:rFonts w:ascii="Arial" w:eastAsia="Arial" w:hAnsi="Arial" w:cs="Arial"/>
          <w:b/>
        </w:rPr>
      </w:pPr>
    </w:p>
    <w:p w14:paraId="0F0BDF58" w14:textId="77777777" w:rsidR="009C0CDE" w:rsidRDefault="009C0CDE">
      <w:pPr>
        <w:spacing w:before="160" w:after="120" w:line="276" w:lineRule="auto"/>
        <w:jc w:val="both"/>
        <w:rPr>
          <w:rFonts w:ascii="Arial" w:eastAsia="Arial" w:hAnsi="Arial" w:cs="Arial"/>
          <w:b/>
        </w:rPr>
      </w:pPr>
    </w:p>
    <w:p w14:paraId="5583F08F" w14:textId="77777777" w:rsidR="009C0CDE" w:rsidRDefault="009C0CDE">
      <w:pPr>
        <w:spacing w:before="160" w:after="120" w:line="276" w:lineRule="auto"/>
        <w:jc w:val="both"/>
        <w:rPr>
          <w:rFonts w:ascii="Arial" w:eastAsia="Arial" w:hAnsi="Arial" w:cs="Arial"/>
        </w:rPr>
      </w:pPr>
    </w:p>
    <w:p w14:paraId="41B083A1" w14:textId="29D84030" w:rsidR="009C0CDE" w:rsidRPr="00B03831" w:rsidRDefault="00B03831">
      <w:pPr>
        <w:spacing w:before="160" w:after="120" w:line="276" w:lineRule="auto"/>
        <w:jc w:val="both"/>
        <w:rPr>
          <w:rFonts w:ascii="Arial" w:eastAsia="Arial" w:hAnsi="Arial" w:cs="Arial"/>
          <w:b/>
          <w:bCs/>
        </w:rPr>
      </w:pPr>
      <w:r w:rsidRPr="00B03831">
        <w:rPr>
          <w:rFonts w:ascii="Arial" w:eastAsia="Arial" w:hAnsi="Arial" w:cs="Arial"/>
          <w:b/>
          <w:bCs/>
        </w:rPr>
        <w:t>Sponsor</w:t>
      </w:r>
      <w:r w:rsidRPr="00B03831">
        <w:rPr>
          <w:rFonts w:ascii="Arial" w:eastAsia="Arial" w:hAnsi="Arial" w:cs="Arial"/>
          <w:b/>
          <w:bCs/>
        </w:rPr>
        <w:tab/>
      </w:r>
      <w:r w:rsidRPr="00B03831">
        <w:rPr>
          <w:rFonts w:ascii="Arial" w:eastAsia="Arial" w:hAnsi="Arial" w:cs="Arial"/>
          <w:b/>
          <w:bCs/>
        </w:rPr>
        <w:tab/>
      </w:r>
      <w:r w:rsidRPr="00B03831">
        <w:rPr>
          <w:rFonts w:ascii="Arial" w:eastAsia="Arial" w:hAnsi="Arial" w:cs="Arial"/>
          <w:b/>
          <w:bCs/>
        </w:rPr>
        <w:tab/>
      </w:r>
      <w:r w:rsidRPr="00B03831">
        <w:rPr>
          <w:rFonts w:ascii="Arial" w:eastAsia="Arial" w:hAnsi="Arial" w:cs="Arial"/>
          <w:b/>
          <w:bCs/>
        </w:rPr>
        <w:tab/>
      </w:r>
      <w:r w:rsidRPr="00B03831">
        <w:rPr>
          <w:rFonts w:ascii="Arial" w:eastAsia="Arial" w:hAnsi="Arial" w:cs="Arial"/>
          <w:b/>
          <w:bCs/>
        </w:rPr>
        <w:tab/>
      </w:r>
      <w:r w:rsidRPr="00B03831">
        <w:rPr>
          <w:rFonts w:ascii="Arial" w:eastAsia="Arial" w:hAnsi="Arial" w:cs="Arial"/>
          <w:b/>
          <w:bCs/>
        </w:rPr>
        <w:tab/>
      </w:r>
      <w:r w:rsidRPr="00B03831">
        <w:rPr>
          <w:rFonts w:ascii="Arial" w:eastAsia="Arial" w:hAnsi="Arial" w:cs="Arial"/>
          <w:b/>
          <w:bCs/>
        </w:rPr>
        <w:tab/>
      </w:r>
      <w:r w:rsidRPr="00B03831">
        <w:rPr>
          <w:rFonts w:ascii="Arial" w:eastAsia="Arial" w:hAnsi="Arial" w:cs="Arial"/>
          <w:b/>
          <w:bCs/>
        </w:rPr>
        <w:tab/>
        <w:t>Politechnika Gdańska</w:t>
      </w:r>
    </w:p>
    <w:p w14:paraId="68232CDA" w14:textId="287CA8F9" w:rsidR="00B03831" w:rsidRPr="00B03831" w:rsidRDefault="00B03831">
      <w:pPr>
        <w:spacing w:before="160" w:after="120" w:line="276" w:lineRule="auto"/>
        <w:jc w:val="both"/>
        <w:rPr>
          <w:rFonts w:ascii="Arial" w:eastAsia="Arial" w:hAnsi="Arial" w:cs="Arial"/>
          <w:b/>
          <w:bCs/>
        </w:rPr>
      </w:pPr>
    </w:p>
    <w:p w14:paraId="516B2303" w14:textId="162AF9AB" w:rsidR="00B03831" w:rsidRPr="00B03831" w:rsidRDefault="00B03831">
      <w:pPr>
        <w:spacing w:before="160" w:after="120" w:line="276" w:lineRule="auto"/>
        <w:jc w:val="both"/>
        <w:rPr>
          <w:rFonts w:ascii="Arial" w:eastAsia="Arial" w:hAnsi="Arial" w:cs="Arial"/>
          <w:b/>
          <w:bCs/>
        </w:rPr>
      </w:pPr>
    </w:p>
    <w:p w14:paraId="09B8C4DB" w14:textId="1064ADB9" w:rsidR="00B03831" w:rsidRPr="00B03831" w:rsidRDefault="00B03831">
      <w:pPr>
        <w:spacing w:before="160" w:after="120" w:line="276" w:lineRule="auto"/>
        <w:jc w:val="both"/>
        <w:rPr>
          <w:rFonts w:ascii="Arial" w:eastAsia="Arial" w:hAnsi="Arial" w:cs="Arial"/>
          <w:b/>
          <w:bCs/>
        </w:rPr>
      </w:pPr>
    </w:p>
    <w:p w14:paraId="01695379" w14:textId="29D9986F" w:rsidR="00B03831" w:rsidRPr="00B03831" w:rsidRDefault="00B03831">
      <w:pPr>
        <w:spacing w:before="160" w:after="120" w:line="276" w:lineRule="auto"/>
        <w:jc w:val="both"/>
        <w:rPr>
          <w:rFonts w:ascii="Arial" w:eastAsia="Arial" w:hAnsi="Arial" w:cs="Arial"/>
          <w:b/>
          <w:bCs/>
        </w:rPr>
      </w:pPr>
      <w:r w:rsidRPr="00B03831">
        <w:rPr>
          <w:rFonts w:ascii="Arial" w:eastAsia="Arial" w:hAnsi="Arial" w:cs="Arial"/>
          <w:b/>
          <w:bCs/>
        </w:rPr>
        <w:t>Pieczęć firmowa</w:t>
      </w:r>
      <w:r w:rsidRPr="00B03831">
        <w:rPr>
          <w:rFonts w:ascii="Arial" w:eastAsia="Arial" w:hAnsi="Arial" w:cs="Arial"/>
          <w:b/>
          <w:bCs/>
        </w:rPr>
        <w:tab/>
      </w:r>
      <w:r w:rsidRPr="00B03831">
        <w:rPr>
          <w:rFonts w:ascii="Arial" w:eastAsia="Arial" w:hAnsi="Arial" w:cs="Arial"/>
          <w:b/>
          <w:bCs/>
        </w:rPr>
        <w:tab/>
      </w:r>
      <w:r w:rsidRPr="00B03831">
        <w:rPr>
          <w:rFonts w:ascii="Arial" w:eastAsia="Arial" w:hAnsi="Arial" w:cs="Arial"/>
          <w:b/>
          <w:bCs/>
        </w:rPr>
        <w:tab/>
      </w:r>
      <w:r w:rsidRPr="00B03831">
        <w:rPr>
          <w:rFonts w:ascii="Arial" w:eastAsia="Arial" w:hAnsi="Arial" w:cs="Arial"/>
          <w:b/>
          <w:bCs/>
        </w:rPr>
        <w:tab/>
      </w:r>
      <w:r w:rsidRPr="00B03831">
        <w:rPr>
          <w:rFonts w:ascii="Arial" w:eastAsia="Arial" w:hAnsi="Arial" w:cs="Arial"/>
          <w:b/>
          <w:bCs/>
        </w:rPr>
        <w:tab/>
      </w:r>
      <w:r w:rsidRPr="00B03831">
        <w:rPr>
          <w:rFonts w:ascii="Arial" w:eastAsia="Arial" w:hAnsi="Arial" w:cs="Arial"/>
          <w:b/>
          <w:bCs/>
        </w:rPr>
        <w:tab/>
      </w:r>
      <w:r w:rsidRPr="00B03831">
        <w:rPr>
          <w:rFonts w:ascii="Arial" w:eastAsia="Arial" w:hAnsi="Arial" w:cs="Arial"/>
          <w:b/>
          <w:bCs/>
        </w:rPr>
        <w:tab/>
        <w:t>Pieczęć uczelni</w:t>
      </w:r>
    </w:p>
    <w:p w14:paraId="2BB67D9F" w14:textId="77777777" w:rsidR="009C0CDE" w:rsidRDefault="009C0CDE">
      <w:pPr>
        <w:spacing w:before="160" w:after="120" w:line="276" w:lineRule="auto"/>
        <w:jc w:val="both"/>
        <w:rPr>
          <w:rFonts w:ascii="Arial" w:eastAsia="Arial" w:hAnsi="Arial" w:cs="Arial"/>
        </w:rPr>
      </w:pPr>
    </w:p>
    <w:p w14:paraId="12FE1734" w14:textId="77777777" w:rsidR="009C0CDE" w:rsidRDefault="009C0CDE">
      <w:pPr>
        <w:spacing w:before="160" w:after="120" w:line="276" w:lineRule="auto"/>
        <w:jc w:val="both"/>
        <w:rPr>
          <w:rFonts w:ascii="Arial" w:eastAsia="Arial" w:hAnsi="Arial" w:cs="Arial"/>
        </w:rPr>
      </w:pPr>
    </w:p>
    <w:p w14:paraId="38CCE295" w14:textId="77777777" w:rsidR="009C0CDE" w:rsidRDefault="009C0CDE">
      <w:pPr>
        <w:spacing w:before="160" w:after="120" w:line="276" w:lineRule="auto"/>
        <w:jc w:val="both"/>
        <w:rPr>
          <w:rFonts w:ascii="Arial" w:eastAsia="Arial" w:hAnsi="Arial" w:cs="Arial"/>
        </w:rPr>
      </w:pPr>
    </w:p>
    <w:p w14:paraId="271D4CEA" w14:textId="77777777" w:rsidR="009C0CDE" w:rsidRDefault="009C0CDE">
      <w:pPr>
        <w:spacing w:before="160" w:after="120" w:line="276" w:lineRule="auto"/>
        <w:rPr>
          <w:rFonts w:ascii="Arial" w:eastAsia="Arial" w:hAnsi="Arial" w:cs="Arial"/>
        </w:rPr>
      </w:pPr>
    </w:p>
    <w:p w14:paraId="2A1C7E3B" w14:textId="77777777" w:rsidR="009C0CDE" w:rsidRDefault="009C0CDE">
      <w:pPr>
        <w:spacing w:before="160" w:after="120" w:line="276" w:lineRule="auto"/>
        <w:rPr>
          <w:rFonts w:ascii="Arial" w:eastAsia="Arial" w:hAnsi="Arial" w:cs="Arial"/>
        </w:rPr>
      </w:pPr>
    </w:p>
    <w:p w14:paraId="22237361" w14:textId="77777777" w:rsidR="009C0CDE" w:rsidRDefault="009C0CDE">
      <w:pPr>
        <w:spacing w:before="160" w:after="120" w:line="276" w:lineRule="auto"/>
        <w:rPr>
          <w:rFonts w:ascii="Arial" w:eastAsia="Arial" w:hAnsi="Arial" w:cs="Arial"/>
        </w:rPr>
      </w:pPr>
    </w:p>
    <w:p w14:paraId="450E10D4" w14:textId="77777777" w:rsidR="009C0CDE" w:rsidRDefault="009C0CDE">
      <w:pPr>
        <w:spacing w:before="160" w:after="120" w:line="276" w:lineRule="auto"/>
        <w:rPr>
          <w:rFonts w:ascii="Arial" w:eastAsia="Arial" w:hAnsi="Arial" w:cs="Arial"/>
        </w:rPr>
      </w:pPr>
    </w:p>
    <w:p w14:paraId="47A85E85" w14:textId="77777777" w:rsidR="009C0CDE" w:rsidRDefault="009C0CDE">
      <w:pPr>
        <w:spacing w:before="160" w:after="120" w:line="276" w:lineRule="auto"/>
        <w:rPr>
          <w:rFonts w:ascii="Arial" w:eastAsia="Arial" w:hAnsi="Arial" w:cs="Arial"/>
        </w:rPr>
      </w:pPr>
    </w:p>
    <w:p w14:paraId="213EF56D" w14:textId="77777777" w:rsidR="009C0CDE" w:rsidRDefault="009C0CDE">
      <w:pPr>
        <w:spacing w:before="160" w:after="120" w:line="276" w:lineRule="auto"/>
        <w:rPr>
          <w:rFonts w:ascii="Arial" w:eastAsia="Arial" w:hAnsi="Arial" w:cs="Arial"/>
        </w:rPr>
      </w:pPr>
    </w:p>
    <w:p w14:paraId="075A19AA" w14:textId="77777777" w:rsidR="009C0CDE" w:rsidRDefault="009C0CDE">
      <w:pPr>
        <w:spacing w:before="160" w:after="120" w:line="276" w:lineRule="auto"/>
        <w:rPr>
          <w:rFonts w:ascii="Arial" w:eastAsia="Arial" w:hAnsi="Arial" w:cs="Arial"/>
        </w:rPr>
      </w:pPr>
    </w:p>
    <w:p w14:paraId="269731AD" w14:textId="77777777" w:rsidR="009C0CDE" w:rsidRDefault="009C0CDE">
      <w:pPr>
        <w:spacing w:before="160" w:after="120" w:line="276" w:lineRule="auto"/>
        <w:rPr>
          <w:rFonts w:ascii="Arial" w:eastAsia="Arial" w:hAnsi="Arial" w:cs="Arial"/>
        </w:rPr>
      </w:pPr>
    </w:p>
    <w:p w14:paraId="1159860E" w14:textId="77777777" w:rsidR="009C0CDE" w:rsidRDefault="009C0CDE">
      <w:pPr>
        <w:spacing w:before="160" w:after="120" w:line="276" w:lineRule="auto"/>
        <w:rPr>
          <w:rFonts w:ascii="Arial" w:eastAsia="Arial" w:hAnsi="Arial" w:cs="Arial"/>
        </w:rPr>
      </w:pPr>
    </w:p>
    <w:p w14:paraId="32787026" w14:textId="77777777" w:rsidR="009C0CDE" w:rsidRDefault="009C0CDE">
      <w:pPr>
        <w:spacing w:before="160" w:after="120" w:line="276" w:lineRule="auto"/>
        <w:rPr>
          <w:rFonts w:ascii="Arial" w:eastAsia="Arial" w:hAnsi="Arial" w:cs="Arial"/>
        </w:rPr>
      </w:pPr>
    </w:p>
    <w:p w14:paraId="3CDD10F7" w14:textId="77777777" w:rsidR="00B03831" w:rsidRDefault="00B03831">
      <w:pPr>
        <w:spacing w:before="160" w:after="120" w:line="276" w:lineRule="auto"/>
        <w:rPr>
          <w:rFonts w:ascii="Arial" w:eastAsia="Arial" w:hAnsi="Arial" w:cs="Arial"/>
          <w:b/>
        </w:rPr>
      </w:pPr>
    </w:p>
    <w:p w14:paraId="517329F6" w14:textId="759A2F7C" w:rsidR="009C0CDE" w:rsidRDefault="002F3AF3">
      <w:pPr>
        <w:spacing w:before="16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Załącznik  nr 1 do umowy barterowej zawartej dnia [data]- komentarze do sprawdzenia umowy: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Komentarze odnoszą się do zakreślonych fragmentów tekstu. Dodatkowo są t</w:t>
      </w:r>
      <w:r w:rsidR="00B03831">
        <w:rPr>
          <w:rFonts w:ascii="Arial" w:eastAsia="Arial" w:hAnsi="Arial" w:cs="Arial"/>
        </w:rPr>
        <w:t>rz</w:t>
      </w:r>
      <w:r>
        <w:rPr>
          <w:rFonts w:ascii="Arial" w:eastAsia="Arial" w:hAnsi="Arial" w:cs="Arial"/>
        </w:rPr>
        <w:t>y miejsca, przy których są kwadratowe nawiasy wraz z odpowiednim numerem z listy poniżej.</w:t>
      </w:r>
    </w:p>
    <w:p w14:paraId="4A1D9922" w14:textId="77777777" w:rsidR="009C0CDE" w:rsidRDefault="002F3AF3">
      <w:pPr>
        <w:spacing w:before="16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[1] - Miejsce na dane firmy;</w:t>
      </w:r>
    </w:p>
    <w:p w14:paraId="6C88943A" w14:textId="77777777" w:rsidR="009C0CDE" w:rsidRDefault="002F3AF3">
      <w:pPr>
        <w:spacing w:before="16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[2] - Miejsce na dane Politechniki Gdańskiej;</w:t>
      </w:r>
    </w:p>
    <w:p w14:paraId="4EAB5DF8" w14:textId="77777777" w:rsidR="009C0CDE" w:rsidRDefault="002F3AF3">
      <w:pPr>
        <w:spacing w:before="16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[3] - Przykładowe świadczenia, jakie Samorząd może wykonać na rzecz Sponsora:</w:t>
      </w:r>
    </w:p>
    <w:p w14:paraId="1F40D853" w14:textId="77777777" w:rsidR="009C0CDE" w:rsidRDefault="002F3AF3">
      <w:pPr>
        <w:numPr>
          <w:ilvl w:val="0"/>
          <w:numId w:val="9"/>
        </w:numPr>
        <w:spacing w:before="160"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Promocja w mediach społecznościowych:</w:t>
      </w:r>
    </w:p>
    <w:p w14:paraId="15B7AAD7" w14:textId="77777777" w:rsidR="009C0CDE" w:rsidRDefault="002F3AF3">
      <w:pPr>
        <w:numPr>
          <w:ilvl w:val="1"/>
          <w:numId w:val="9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post na stronie wydarzenia na Facebooku;</w:t>
      </w:r>
    </w:p>
    <w:p w14:paraId="4221C6E8" w14:textId="77777777" w:rsidR="009C0CDE" w:rsidRDefault="002F3AF3">
      <w:pPr>
        <w:numPr>
          <w:ilvl w:val="1"/>
          <w:numId w:val="9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udostępnienie informacji na stronie i na story na Facebooku SSPG oraz wydarzenia;</w:t>
      </w:r>
    </w:p>
    <w:p w14:paraId="24D89317" w14:textId="77777777" w:rsidR="009C0CDE" w:rsidRDefault="002F3AF3">
      <w:pPr>
        <w:numPr>
          <w:ilvl w:val="1"/>
          <w:numId w:val="9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udostępnienie strony na story na Instagramie;</w:t>
      </w:r>
    </w:p>
    <w:p w14:paraId="238FA6E9" w14:textId="77777777" w:rsidR="009C0CDE" w:rsidRDefault="002F3AF3">
      <w:pPr>
        <w:numPr>
          <w:ilvl w:val="1"/>
          <w:numId w:val="9"/>
        </w:numPr>
        <w:spacing w:after="0"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Reels</w:t>
      </w:r>
      <w:proofErr w:type="spellEnd"/>
      <w:r>
        <w:rPr>
          <w:rFonts w:ascii="Arial" w:eastAsia="Arial" w:hAnsi="Arial" w:cs="Arial"/>
        </w:rPr>
        <w:t xml:space="preserve"> na platformie Instagram oraz </w:t>
      </w:r>
      <w:proofErr w:type="spellStart"/>
      <w:r>
        <w:rPr>
          <w:rFonts w:ascii="Arial" w:eastAsia="Arial" w:hAnsi="Arial" w:cs="Arial"/>
        </w:rPr>
        <w:t>TikTok</w:t>
      </w:r>
      <w:proofErr w:type="spellEnd"/>
      <w:r>
        <w:rPr>
          <w:rFonts w:ascii="Arial" w:eastAsia="Arial" w:hAnsi="Arial" w:cs="Arial"/>
        </w:rPr>
        <w:t>;</w:t>
      </w:r>
    </w:p>
    <w:p w14:paraId="5902EC0B" w14:textId="77777777" w:rsidR="009C0CDE" w:rsidRDefault="002F3AF3">
      <w:pPr>
        <w:numPr>
          <w:ilvl w:val="1"/>
          <w:numId w:val="9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promocja partnera na </w:t>
      </w:r>
      <w:proofErr w:type="spellStart"/>
      <w:r>
        <w:rPr>
          <w:rFonts w:ascii="Arial" w:eastAsia="Arial" w:hAnsi="Arial" w:cs="Arial"/>
        </w:rPr>
        <w:t>LinkedInie</w:t>
      </w:r>
      <w:proofErr w:type="spellEnd"/>
      <w:r>
        <w:rPr>
          <w:rFonts w:ascii="Arial" w:eastAsia="Arial" w:hAnsi="Arial" w:cs="Arial"/>
        </w:rPr>
        <w:t xml:space="preserve"> Samorządu;</w:t>
      </w:r>
    </w:p>
    <w:p w14:paraId="60265310" w14:textId="77777777" w:rsidR="009C0CDE" w:rsidRDefault="002F3AF3">
      <w:pPr>
        <w:numPr>
          <w:ilvl w:val="1"/>
          <w:numId w:val="9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przeprowadzenie wywiadu z partnerem oraz promocja filmu w mediach społecznościowych SSPG.</w:t>
      </w:r>
    </w:p>
    <w:p w14:paraId="394D6A53" w14:textId="77777777" w:rsidR="009C0CDE" w:rsidRDefault="002F3AF3">
      <w:pPr>
        <w:numPr>
          <w:ilvl w:val="0"/>
          <w:numId w:val="9"/>
        </w:num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Promocja wizualna na wydarzeniu:</w:t>
      </w:r>
    </w:p>
    <w:p w14:paraId="69F4C000" w14:textId="77777777" w:rsidR="009C0CDE" w:rsidRDefault="002F3AF3">
      <w:pPr>
        <w:numPr>
          <w:ilvl w:val="1"/>
          <w:numId w:val="9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logo na plakatach wydarzenia;</w:t>
      </w:r>
    </w:p>
    <w:p w14:paraId="6D76B5A3" w14:textId="77777777" w:rsidR="009C0CDE" w:rsidRDefault="002F3AF3">
      <w:pPr>
        <w:numPr>
          <w:ilvl w:val="1"/>
          <w:numId w:val="9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możliwość powieszenia jednego </w:t>
      </w:r>
      <w:proofErr w:type="spellStart"/>
      <w:r>
        <w:rPr>
          <w:rFonts w:ascii="Arial" w:eastAsia="Arial" w:hAnsi="Arial" w:cs="Arial"/>
        </w:rPr>
        <w:t>baneru</w:t>
      </w:r>
      <w:proofErr w:type="spellEnd"/>
      <w:r>
        <w:rPr>
          <w:rFonts w:ascii="Arial" w:eastAsia="Arial" w:hAnsi="Arial" w:cs="Arial"/>
        </w:rPr>
        <w:t xml:space="preserve"> reklamowego na ogrodzeniu wydarzenia;</w:t>
      </w:r>
    </w:p>
    <w:p w14:paraId="7E230ECB" w14:textId="77777777" w:rsidR="009C0CDE" w:rsidRDefault="002F3AF3">
      <w:pPr>
        <w:numPr>
          <w:ilvl w:val="1"/>
          <w:numId w:val="9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logo partnera na biletach;</w:t>
      </w:r>
    </w:p>
    <w:p w14:paraId="21FB8732" w14:textId="77777777" w:rsidR="009C0CDE" w:rsidRDefault="002F3AF3">
      <w:pPr>
        <w:numPr>
          <w:ilvl w:val="1"/>
          <w:numId w:val="9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możliwość rozłożenia swojego stoiska na terenie wydarzenia;</w:t>
      </w:r>
    </w:p>
    <w:p w14:paraId="497E4FF9" w14:textId="77777777" w:rsidR="009C0CDE" w:rsidRDefault="002F3AF3">
      <w:pPr>
        <w:numPr>
          <w:ilvl w:val="1"/>
          <w:numId w:val="9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możliwość wprowadzenia maskotki na teren wydarzenia.</w:t>
      </w:r>
    </w:p>
    <w:p w14:paraId="0DCECFE3" w14:textId="77777777" w:rsidR="009C0CDE" w:rsidRDefault="002F3AF3">
      <w:pPr>
        <w:numPr>
          <w:ilvl w:val="0"/>
          <w:numId w:val="9"/>
        </w:num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Materiały promocyjne i aktywności sponsorskie:</w:t>
      </w:r>
    </w:p>
    <w:p w14:paraId="5209F56E" w14:textId="77777777" w:rsidR="009C0CDE" w:rsidRDefault="002F3AF3">
      <w:pPr>
        <w:numPr>
          <w:ilvl w:val="1"/>
          <w:numId w:val="9"/>
        </w:numPr>
        <w:spacing w:after="0"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sampling</w:t>
      </w:r>
      <w:proofErr w:type="spellEnd"/>
      <w:r>
        <w:rPr>
          <w:rFonts w:ascii="Arial" w:eastAsia="Arial" w:hAnsi="Arial" w:cs="Arial"/>
        </w:rPr>
        <w:t xml:space="preserve"> produktów sponsora;</w:t>
      </w:r>
    </w:p>
    <w:p w14:paraId="63195F1D" w14:textId="77777777" w:rsidR="009C0CDE" w:rsidRDefault="002F3AF3">
      <w:pPr>
        <w:numPr>
          <w:ilvl w:val="1"/>
          <w:numId w:val="9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rozdanie ulotek partnera;</w:t>
      </w:r>
    </w:p>
    <w:p w14:paraId="5F62D9CA" w14:textId="77777777" w:rsidR="009C0CDE" w:rsidRDefault="002F3AF3">
      <w:pPr>
        <w:numPr>
          <w:ilvl w:val="1"/>
          <w:numId w:val="9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przeprowadzenie konkursu na scenie.</w:t>
      </w:r>
    </w:p>
    <w:p w14:paraId="6E49F6B1" w14:textId="77777777" w:rsidR="009C0CDE" w:rsidRDefault="009C0CDE">
      <w:pPr>
        <w:spacing w:before="120" w:after="40" w:line="276" w:lineRule="auto"/>
        <w:jc w:val="both"/>
        <w:rPr>
          <w:rFonts w:ascii="Arial" w:eastAsia="Arial" w:hAnsi="Arial" w:cs="Arial"/>
        </w:rPr>
      </w:pPr>
    </w:p>
    <w:p w14:paraId="2689DC1D" w14:textId="77777777" w:rsidR="009C0CDE" w:rsidRDefault="002F3AF3">
      <w:pPr>
        <w:spacing w:before="120" w:after="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Powyższa lista świadczeń ma charakter przykładowy i może zostać dostosowana do specyfiki wydarzenia za zgodą obu </w:t>
      </w:r>
      <w:r>
        <w:rPr>
          <w:rFonts w:ascii="Arial" w:eastAsia="Arial" w:hAnsi="Arial" w:cs="Arial"/>
          <w:b/>
        </w:rPr>
        <w:t>Stron</w:t>
      </w:r>
      <w:r>
        <w:rPr>
          <w:rFonts w:ascii="Arial" w:eastAsia="Arial" w:hAnsi="Arial" w:cs="Arial"/>
        </w:rPr>
        <w:t>.</w:t>
      </w:r>
    </w:p>
    <w:p w14:paraId="11CE0919" w14:textId="77777777" w:rsidR="009C0CDE" w:rsidRDefault="009C0CDE">
      <w:pPr>
        <w:spacing w:after="0" w:line="276" w:lineRule="auto"/>
        <w:jc w:val="both"/>
        <w:rPr>
          <w:rFonts w:ascii="Arial" w:eastAsia="Arial" w:hAnsi="Arial" w:cs="Arial"/>
        </w:rPr>
      </w:pPr>
    </w:p>
    <w:sectPr w:rsidR="009C0CDE">
      <w:headerReference w:type="default" r:id="rId8"/>
      <w:pgSz w:w="11906" w:h="16838"/>
      <w:pgMar w:top="1927" w:right="1417" w:bottom="170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608E" w14:textId="77777777" w:rsidR="00040AEE" w:rsidRDefault="00040AEE">
      <w:pPr>
        <w:spacing w:after="0" w:line="240" w:lineRule="auto"/>
      </w:pPr>
      <w:r>
        <w:separator/>
      </w:r>
    </w:p>
  </w:endnote>
  <w:endnote w:type="continuationSeparator" w:id="0">
    <w:p w14:paraId="07EE102C" w14:textId="77777777" w:rsidR="00040AEE" w:rsidRDefault="000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5D92" w14:textId="77777777" w:rsidR="00040AEE" w:rsidRDefault="00040AEE">
      <w:pPr>
        <w:spacing w:after="0" w:line="240" w:lineRule="auto"/>
      </w:pPr>
      <w:r>
        <w:separator/>
      </w:r>
    </w:p>
  </w:footnote>
  <w:footnote w:type="continuationSeparator" w:id="0">
    <w:p w14:paraId="0E65B7E1" w14:textId="77777777" w:rsidR="00040AEE" w:rsidRDefault="000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BC6C" w14:textId="77777777" w:rsidR="009C0CDE" w:rsidRDefault="002F3A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</w:rPr>
      <w:drawing>
        <wp:anchor distT="0" distB="0" distL="114300" distR="114300" simplePos="0" relativeHeight="251658240" behindDoc="0" locked="0" layoutInCell="1" hidden="0" allowOverlap="1" wp14:anchorId="50D0C29B" wp14:editId="73C68B73">
          <wp:simplePos x="0" y="0"/>
          <wp:positionH relativeFrom="page">
            <wp:posOffset>6673</wp:posOffset>
          </wp:positionH>
          <wp:positionV relativeFrom="page">
            <wp:posOffset>9067800</wp:posOffset>
          </wp:positionV>
          <wp:extent cx="7553325" cy="162877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78473"/>
                  <a:stretch>
                    <a:fillRect/>
                  </a:stretch>
                </pic:blipFill>
                <pic:spPr>
                  <a:xfrm>
                    <a:off x="0" y="0"/>
                    <a:ext cx="7553325" cy="1628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</w:rPr>
      <w:drawing>
        <wp:anchor distT="0" distB="0" distL="0" distR="0" simplePos="0" relativeHeight="251659264" behindDoc="1" locked="0" layoutInCell="1" hidden="0" allowOverlap="1" wp14:anchorId="22E09E22" wp14:editId="1E1F52C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654615" cy="147504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4615" cy="14750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DED"/>
    <w:multiLevelType w:val="multilevel"/>
    <w:tmpl w:val="61E88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1D2B"/>
    <w:multiLevelType w:val="multilevel"/>
    <w:tmpl w:val="5BD0A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047"/>
    <w:multiLevelType w:val="multilevel"/>
    <w:tmpl w:val="85E62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7619"/>
    <w:multiLevelType w:val="multilevel"/>
    <w:tmpl w:val="ED8CAC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E60CFA"/>
    <w:multiLevelType w:val="multilevel"/>
    <w:tmpl w:val="2342DFE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4F91191"/>
    <w:multiLevelType w:val="multilevel"/>
    <w:tmpl w:val="29E000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5B00783"/>
    <w:multiLevelType w:val="multilevel"/>
    <w:tmpl w:val="B6A6B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5537E"/>
    <w:multiLevelType w:val="multilevel"/>
    <w:tmpl w:val="B72CA17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EE94833"/>
    <w:multiLevelType w:val="multilevel"/>
    <w:tmpl w:val="FCA4C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51C07"/>
    <w:multiLevelType w:val="multilevel"/>
    <w:tmpl w:val="CD6AD71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FDA3C1C"/>
    <w:multiLevelType w:val="multilevel"/>
    <w:tmpl w:val="7AA0E0A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57A86"/>
    <w:multiLevelType w:val="multilevel"/>
    <w:tmpl w:val="6A56CE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8DD0D28"/>
    <w:multiLevelType w:val="multilevel"/>
    <w:tmpl w:val="F9B409B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A9920EE"/>
    <w:multiLevelType w:val="multilevel"/>
    <w:tmpl w:val="E366508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C6B790C"/>
    <w:multiLevelType w:val="multilevel"/>
    <w:tmpl w:val="43CEA3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1"/>
  </w:num>
  <w:num w:numId="7">
    <w:abstractNumId w:val="11"/>
  </w:num>
  <w:num w:numId="8">
    <w:abstractNumId w:val="2"/>
  </w:num>
  <w:num w:numId="9">
    <w:abstractNumId w:val="3"/>
  </w:num>
  <w:num w:numId="10">
    <w:abstractNumId w:val="4"/>
  </w:num>
  <w:num w:numId="11">
    <w:abstractNumId w:val="6"/>
  </w:num>
  <w:num w:numId="12">
    <w:abstractNumId w:val="12"/>
  </w:num>
  <w:num w:numId="13">
    <w:abstractNumId w:val="13"/>
  </w:num>
  <w:num w:numId="14">
    <w:abstractNumId w:val="7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Forkiewicz">
    <w15:presenceInfo w15:providerId="None" w15:userId="Monika For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DE"/>
    <w:rsid w:val="00014991"/>
    <w:rsid w:val="00040AEE"/>
    <w:rsid w:val="000A7AD2"/>
    <w:rsid w:val="000D21DB"/>
    <w:rsid w:val="001B1078"/>
    <w:rsid w:val="002F3AF3"/>
    <w:rsid w:val="00445295"/>
    <w:rsid w:val="009C0CDE"/>
    <w:rsid w:val="00B03831"/>
    <w:rsid w:val="00DC31C4"/>
    <w:rsid w:val="00F2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3038"/>
  <w15:docId w15:val="{276590F5-09EB-4BB6-94CB-A1E97DF8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E6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6D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6D41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005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Biecalista1">
    <w:name w:val="Bieżąca lista1"/>
    <w:uiPriority w:val="99"/>
    <w:rsid w:val="00ED3529"/>
  </w:style>
  <w:style w:type="paragraph" w:styleId="Nagwek">
    <w:name w:val="header"/>
    <w:basedOn w:val="Normalny"/>
    <w:link w:val="NagwekZnak"/>
    <w:uiPriority w:val="99"/>
    <w:unhideWhenUsed/>
    <w:rsid w:val="0003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960"/>
  </w:style>
  <w:style w:type="paragraph" w:styleId="Stopka">
    <w:name w:val="footer"/>
    <w:basedOn w:val="Normalny"/>
    <w:link w:val="StopkaZnak"/>
    <w:uiPriority w:val="99"/>
    <w:unhideWhenUsed/>
    <w:rsid w:val="0003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960"/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yiz5gXO+/FKIEqOKWcXaZITsLA==">CgMxLjAaHwoBMBIaChgICVIUChJ0YWJsZS5hcmsyYjIxMXR5NmoyCGguZ2pkZ3hzMgloLjMwajB6bGwyCWguMWZvYjl0ZTIJaC4zem55c2g3MgloLjJldDkycDAyCWguMmV0OTJwMDIIaC50eWpjd3QyCWguM2R5NnZrbTIJaC4xdDNoNXNmMgloLjRkMzRvZzgyDmguaXlyMHQ5d3lmenV4OAByITF5QnpyZlFxRFhia1gwWFljZTZBRE9RSDdieVBrM2RVcg==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2051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</cp:lastModifiedBy>
  <cp:revision>2</cp:revision>
  <dcterms:created xsi:type="dcterms:W3CDTF">2025-03-05T08:13:00Z</dcterms:created>
  <dcterms:modified xsi:type="dcterms:W3CDTF">2025-03-05T08:13:00Z</dcterms:modified>
</cp:coreProperties>
</file>